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EF735" w14:textId="77777777" w:rsidR="00433A61" w:rsidRPr="003B3B5E" w:rsidRDefault="00433A61" w:rsidP="00433A61">
      <w:pPr>
        <w:pStyle w:val="Footer"/>
        <w:pBdr>
          <w:top w:val="single" w:sz="6" w:space="1" w:color="auto"/>
          <w:left w:val="single" w:sz="6" w:space="1" w:color="auto"/>
          <w:bottom w:val="single" w:sz="6" w:space="1" w:color="auto"/>
          <w:right w:val="single" w:sz="6" w:space="0" w:color="auto"/>
        </w:pBdr>
        <w:shd w:val="clear" w:color="auto" w:fill="E0E0E0"/>
        <w:tabs>
          <w:tab w:val="clear" w:pos="4820"/>
          <w:tab w:val="clear" w:pos="9639"/>
        </w:tabs>
        <w:jc w:val="center"/>
        <w:rPr>
          <w:rFonts w:ascii="Arial Narrow" w:hAnsi="Arial Narrow"/>
          <w:b/>
          <w:sz w:val="28"/>
        </w:rPr>
      </w:pPr>
      <w:r w:rsidRPr="003B3B5E">
        <w:rPr>
          <w:rFonts w:ascii="Arial Narrow" w:hAnsi="Arial Narrow"/>
          <w:b/>
          <w:sz w:val="28"/>
        </w:rPr>
        <w:t>DEPARTMENT OF ENVIRONMENT AND PRIMARY INDUSTRIES</w:t>
      </w:r>
    </w:p>
    <w:p w14:paraId="786E7D2C" w14:textId="77777777" w:rsidR="00433A61" w:rsidRPr="003B3B5E" w:rsidRDefault="00433A61" w:rsidP="00433A61">
      <w:pPr>
        <w:pStyle w:val="Heading1"/>
        <w:jc w:val="center"/>
      </w:pPr>
      <w:r w:rsidRPr="003B3B5E">
        <w:rPr>
          <w:sz w:val="24"/>
          <w:szCs w:val="24"/>
        </w:rPr>
        <w:t>FISHERIES COST RECOVERY STANDING COMMITTEE</w:t>
      </w:r>
    </w:p>
    <w:p w14:paraId="41C507C8" w14:textId="77777777" w:rsidR="00433A61" w:rsidRPr="003B3B5E" w:rsidRDefault="00433A61" w:rsidP="00433A61">
      <w:pPr>
        <w:jc w:val="center"/>
      </w:pPr>
      <w:r w:rsidRPr="003B3B5E">
        <w:t>Meeting #</w:t>
      </w:r>
      <w:r>
        <w:t>42</w:t>
      </w:r>
      <w:r w:rsidRPr="003B3B5E">
        <w:t xml:space="preserve"> – Draft Minutes</w:t>
      </w:r>
    </w:p>
    <w:p w14:paraId="3EC854CE" w14:textId="77777777" w:rsidR="00433A61" w:rsidRPr="003B3B5E" w:rsidRDefault="00433A61" w:rsidP="00433A61">
      <w:pPr>
        <w:jc w:val="center"/>
      </w:pPr>
    </w:p>
    <w:tbl>
      <w:tblPr>
        <w:tblW w:w="10491" w:type="dxa"/>
        <w:tblInd w:w="-318" w:type="dxa"/>
        <w:tblLayout w:type="fixed"/>
        <w:tblLook w:val="0000" w:firstRow="0" w:lastRow="0" w:firstColumn="0" w:lastColumn="0" w:noHBand="0" w:noVBand="0"/>
      </w:tblPr>
      <w:tblGrid>
        <w:gridCol w:w="426"/>
        <w:gridCol w:w="142"/>
        <w:gridCol w:w="567"/>
        <w:gridCol w:w="1451"/>
        <w:gridCol w:w="2580"/>
        <w:gridCol w:w="505"/>
        <w:gridCol w:w="992"/>
        <w:gridCol w:w="1083"/>
        <w:gridCol w:w="1611"/>
        <w:gridCol w:w="969"/>
        <w:gridCol w:w="165"/>
      </w:tblGrid>
      <w:tr w:rsidR="00433A61" w:rsidRPr="003B3B5E" w14:paraId="1AEF47BC" w14:textId="77777777" w:rsidTr="00880AA2">
        <w:trPr>
          <w:gridBefore w:val="1"/>
          <w:gridAfter w:val="1"/>
          <w:wBefore w:w="426" w:type="dxa"/>
          <w:wAfter w:w="165" w:type="dxa"/>
          <w:cantSplit/>
        </w:trPr>
        <w:tc>
          <w:tcPr>
            <w:tcW w:w="2160" w:type="dxa"/>
            <w:gridSpan w:val="3"/>
          </w:tcPr>
          <w:p w14:paraId="266A31D0" w14:textId="77777777" w:rsidR="00433A61" w:rsidRPr="003B3B5E" w:rsidRDefault="00433A61" w:rsidP="006F39CD">
            <w:pPr>
              <w:pStyle w:val="TableHeading"/>
              <w:spacing w:before="20" w:after="20"/>
              <w:rPr>
                <w:rFonts w:ascii="Arial Narrow" w:hAnsi="Arial Narrow"/>
                <w:sz w:val="22"/>
              </w:rPr>
            </w:pPr>
            <w:r w:rsidRPr="003B3B5E">
              <w:rPr>
                <w:rFonts w:ascii="Arial Narrow" w:hAnsi="Arial Narrow"/>
                <w:sz w:val="22"/>
              </w:rPr>
              <w:t>Meeting details:</w:t>
            </w:r>
          </w:p>
        </w:tc>
        <w:tc>
          <w:tcPr>
            <w:tcW w:w="7740" w:type="dxa"/>
            <w:gridSpan w:val="6"/>
          </w:tcPr>
          <w:p w14:paraId="5305BD45" w14:textId="4884F93F" w:rsidR="00433A61" w:rsidRPr="003B3B5E" w:rsidRDefault="00433A61" w:rsidP="006F39CD">
            <w:pPr>
              <w:spacing w:before="20" w:after="20"/>
              <w:rPr>
                <w:rFonts w:ascii="Arial Narrow" w:hAnsi="Arial Narrow"/>
                <w:sz w:val="22"/>
              </w:rPr>
            </w:pPr>
            <w:r w:rsidRPr="003B3B5E">
              <w:rPr>
                <w:rFonts w:ascii="Arial Narrow" w:hAnsi="Arial Narrow"/>
                <w:sz w:val="22"/>
              </w:rPr>
              <w:t xml:space="preserve">Date: </w:t>
            </w:r>
            <w:r w:rsidR="004547CE">
              <w:rPr>
                <w:rFonts w:ascii="Arial Narrow" w:hAnsi="Arial Narrow"/>
                <w:sz w:val="22"/>
              </w:rPr>
              <w:t xml:space="preserve">Wednesday </w:t>
            </w:r>
            <w:r w:rsidR="00EA3CCF" w:rsidRPr="003B3B5E">
              <w:rPr>
                <w:rFonts w:ascii="Arial Narrow" w:hAnsi="Arial Narrow"/>
                <w:sz w:val="22"/>
              </w:rPr>
              <w:t>4</w:t>
            </w:r>
            <w:r>
              <w:rPr>
                <w:rFonts w:ascii="Arial Narrow" w:hAnsi="Arial Narrow"/>
                <w:sz w:val="22"/>
              </w:rPr>
              <w:t xml:space="preserve"> May</w:t>
            </w:r>
            <w:r w:rsidRPr="003B3B5E">
              <w:rPr>
                <w:rFonts w:ascii="Arial Narrow" w:hAnsi="Arial Narrow"/>
                <w:sz w:val="22"/>
              </w:rPr>
              <w:t xml:space="preserve"> 201</w:t>
            </w:r>
            <w:r>
              <w:rPr>
                <w:rFonts w:ascii="Arial Narrow" w:hAnsi="Arial Narrow"/>
                <w:sz w:val="22"/>
              </w:rPr>
              <w:t>6</w:t>
            </w:r>
          </w:p>
          <w:p w14:paraId="1E3AEF90" w14:textId="77777777" w:rsidR="00433A61" w:rsidRPr="003B3B5E" w:rsidRDefault="00433A61" w:rsidP="006F39CD">
            <w:pPr>
              <w:spacing w:before="20" w:after="20"/>
              <w:rPr>
                <w:rFonts w:ascii="Arial Narrow" w:hAnsi="Arial Narrow"/>
                <w:i/>
                <w:sz w:val="22"/>
              </w:rPr>
            </w:pPr>
            <w:r w:rsidRPr="003B3B5E">
              <w:rPr>
                <w:rFonts w:ascii="Arial Narrow" w:hAnsi="Arial Narrow"/>
                <w:sz w:val="22"/>
              </w:rPr>
              <w:t xml:space="preserve">From: 10:00am to 3:00pm </w:t>
            </w:r>
          </w:p>
          <w:p w14:paraId="56052594" w14:textId="77777777" w:rsidR="00433A61" w:rsidRPr="003B3B5E" w:rsidRDefault="00433A61" w:rsidP="006F39CD">
            <w:pPr>
              <w:pStyle w:val="TableText"/>
              <w:spacing w:before="20" w:after="20"/>
              <w:rPr>
                <w:rFonts w:ascii="Arial Narrow" w:hAnsi="Arial Narrow"/>
                <w:b/>
                <w:color w:val="0000FF"/>
                <w:sz w:val="22"/>
              </w:rPr>
            </w:pPr>
            <w:r w:rsidRPr="003B3B5E">
              <w:rPr>
                <w:rFonts w:ascii="Arial Narrow" w:hAnsi="Arial Narrow"/>
                <w:b/>
                <w:color w:val="0000FF"/>
                <w:sz w:val="22"/>
              </w:rPr>
              <w:t>Location: Department of Economic Development, Room 15.</w:t>
            </w:r>
            <w:r>
              <w:rPr>
                <w:rFonts w:ascii="Arial Narrow" w:hAnsi="Arial Narrow"/>
                <w:b/>
                <w:color w:val="0000FF"/>
                <w:sz w:val="22"/>
              </w:rPr>
              <w:t>2</w:t>
            </w:r>
            <w:r w:rsidRPr="003B3B5E">
              <w:rPr>
                <w:rFonts w:ascii="Arial Narrow" w:hAnsi="Arial Narrow"/>
                <w:b/>
                <w:color w:val="0000FF"/>
                <w:sz w:val="22"/>
              </w:rPr>
              <w:t>, 1 Spring Street, Melbourne, VIC.</w:t>
            </w:r>
          </w:p>
          <w:p w14:paraId="1E7F766F" w14:textId="77777777" w:rsidR="00433A61" w:rsidRPr="003B3B5E" w:rsidRDefault="00433A61" w:rsidP="006F39CD">
            <w:pPr>
              <w:pStyle w:val="TableText"/>
              <w:spacing w:before="20" w:after="20"/>
              <w:rPr>
                <w:rFonts w:ascii="Arial Narrow" w:hAnsi="Arial Narrow"/>
                <w:b/>
                <w:color w:val="0000FF"/>
                <w:sz w:val="22"/>
              </w:rPr>
            </w:pPr>
          </w:p>
        </w:tc>
      </w:tr>
      <w:tr w:rsidR="00433A61" w:rsidRPr="003B3B5E" w14:paraId="7370FAFA" w14:textId="77777777" w:rsidTr="00880AA2">
        <w:trPr>
          <w:gridBefore w:val="1"/>
          <w:gridAfter w:val="1"/>
          <w:wBefore w:w="426" w:type="dxa"/>
          <w:wAfter w:w="165" w:type="dxa"/>
          <w:cantSplit/>
        </w:trPr>
        <w:tc>
          <w:tcPr>
            <w:tcW w:w="2160" w:type="dxa"/>
            <w:gridSpan w:val="3"/>
          </w:tcPr>
          <w:p w14:paraId="689FAEBE" w14:textId="77777777" w:rsidR="00433A61" w:rsidRPr="003B3B5E" w:rsidRDefault="00433A61" w:rsidP="006F39CD">
            <w:pPr>
              <w:pStyle w:val="TableHeading"/>
              <w:spacing w:before="20" w:after="20"/>
              <w:rPr>
                <w:rFonts w:ascii="Arial Narrow" w:hAnsi="Arial Narrow"/>
                <w:sz w:val="22"/>
              </w:rPr>
            </w:pPr>
            <w:r w:rsidRPr="003B3B5E">
              <w:rPr>
                <w:rFonts w:ascii="Arial Narrow" w:hAnsi="Arial Narrow"/>
                <w:sz w:val="22"/>
              </w:rPr>
              <w:t>Members attending:</w:t>
            </w:r>
          </w:p>
        </w:tc>
        <w:tc>
          <w:tcPr>
            <w:tcW w:w="2580" w:type="dxa"/>
          </w:tcPr>
          <w:p w14:paraId="50FF98BF" w14:textId="77777777" w:rsidR="00433A61" w:rsidRPr="000B143C" w:rsidRDefault="00433A61" w:rsidP="006F39CD">
            <w:pPr>
              <w:pStyle w:val="TableHeading"/>
              <w:spacing w:before="20" w:after="20"/>
              <w:rPr>
                <w:rFonts w:ascii="Arial Narrow" w:hAnsi="Arial Narrow"/>
                <w:b w:val="0"/>
                <w:sz w:val="22"/>
                <w:szCs w:val="22"/>
              </w:rPr>
            </w:pPr>
            <w:r w:rsidRPr="000B143C">
              <w:rPr>
                <w:rFonts w:ascii="Arial Narrow" w:hAnsi="Arial Narrow"/>
                <w:b w:val="0"/>
                <w:sz w:val="22"/>
                <w:szCs w:val="22"/>
              </w:rPr>
              <w:t>Ian Cartwright (Ind. Chair)</w:t>
            </w:r>
          </w:p>
        </w:tc>
        <w:tc>
          <w:tcPr>
            <w:tcW w:w="2580" w:type="dxa"/>
            <w:gridSpan w:val="3"/>
            <w:vAlign w:val="center"/>
          </w:tcPr>
          <w:p w14:paraId="7893BC89" w14:textId="77777777" w:rsidR="00433A61" w:rsidRPr="000B143C" w:rsidRDefault="00433A61" w:rsidP="006F39CD">
            <w:pPr>
              <w:pStyle w:val="Heading7"/>
              <w:rPr>
                <w:rFonts w:ascii="Arial Narrow" w:hAnsi="Arial Narrow"/>
                <w:b w:val="0"/>
                <w:szCs w:val="22"/>
              </w:rPr>
            </w:pPr>
            <w:r w:rsidRPr="000B143C">
              <w:rPr>
                <w:rFonts w:ascii="Arial Narrow" w:hAnsi="Arial Narrow"/>
                <w:b w:val="0"/>
                <w:szCs w:val="22"/>
              </w:rPr>
              <w:t>Ed Meggitt (Industry)</w:t>
            </w:r>
          </w:p>
        </w:tc>
        <w:tc>
          <w:tcPr>
            <w:tcW w:w="2580" w:type="dxa"/>
            <w:gridSpan w:val="2"/>
            <w:vAlign w:val="center"/>
          </w:tcPr>
          <w:p w14:paraId="56B4DC37" w14:textId="77777777" w:rsidR="00433A61" w:rsidRPr="000B143C" w:rsidRDefault="00433A61" w:rsidP="006F39CD">
            <w:pPr>
              <w:pStyle w:val="Heading7"/>
              <w:rPr>
                <w:rFonts w:ascii="Arial Narrow" w:hAnsi="Arial Narrow"/>
                <w:b w:val="0"/>
                <w:szCs w:val="22"/>
              </w:rPr>
            </w:pPr>
            <w:r w:rsidRPr="000B143C">
              <w:rPr>
                <w:rFonts w:ascii="Arial Narrow" w:hAnsi="Arial Narrow"/>
                <w:b w:val="0"/>
                <w:szCs w:val="22"/>
              </w:rPr>
              <w:t>Mark Edwards (DEDJTR)</w:t>
            </w:r>
          </w:p>
        </w:tc>
      </w:tr>
      <w:tr w:rsidR="00433A61" w:rsidRPr="003B3B5E" w14:paraId="4763DF75" w14:textId="77777777" w:rsidTr="00880AA2">
        <w:trPr>
          <w:gridBefore w:val="1"/>
          <w:gridAfter w:val="1"/>
          <w:wBefore w:w="426" w:type="dxa"/>
          <w:wAfter w:w="165" w:type="dxa"/>
          <w:cantSplit/>
        </w:trPr>
        <w:tc>
          <w:tcPr>
            <w:tcW w:w="2160" w:type="dxa"/>
            <w:gridSpan w:val="3"/>
          </w:tcPr>
          <w:p w14:paraId="50593038" w14:textId="77777777" w:rsidR="00433A61" w:rsidRPr="003B3B5E" w:rsidRDefault="00433A61" w:rsidP="006F39CD">
            <w:pPr>
              <w:pStyle w:val="TableHeading"/>
              <w:spacing w:before="20" w:after="20"/>
              <w:rPr>
                <w:rFonts w:ascii="Arial Narrow" w:hAnsi="Arial Narrow"/>
                <w:b w:val="0"/>
                <w:sz w:val="22"/>
              </w:rPr>
            </w:pPr>
          </w:p>
        </w:tc>
        <w:tc>
          <w:tcPr>
            <w:tcW w:w="2580" w:type="dxa"/>
            <w:shd w:val="clear" w:color="auto" w:fill="auto"/>
          </w:tcPr>
          <w:p w14:paraId="089BC7A9" w14:textId="77777777" w:rsidR="00433A61" w:rsidRPr="000B143C" w:rsidRDefault="00433A61" w:rsidP="006F39CD">
            <w:pPr>
              <w:spacing w:before="20" w:after="20"/>
              <w:rPr>
                <w:rFonts w:ascii="Arial Narrow" w:hAnsi="Arial Narrow"/>
                <w:sz w:val="22"/>
                <w:szCs w:val="22"/>
              </w:rPr>
            </w:pPr>
            <w:r w:rsidRPr="000B143C">
              <w:rPr>
                <w:rFonts w:ascii="Arial Narrow" w:hAnsi="Arial Narrow"/>
                <w:sz w:val="22"/>
                <w:szCs w:val="22"/>
              </w:rPr>
              <w:t>Markus Nolle (Industry)</w:t>
            </w:r>
          </w:p>
        </w:tc>
        <w:tc>
          <w:tcPr>
            <w:tcW w:w="2580" w:type="dxa"/>
            <w:gridSpan w:val="3"/>
          </w:tcPr>
          <w:p w14:paraId="5B4766C6" w14:textId="77777777" w:rsidR="00433A61" w:rsidRPr="000B143C" w:rsidRDefault="00433A61" w:rsidP="006F39CD">
            <w:pPr>
              <w:pStyle w:val="TableHeading"/>
              <w:spacing w:before="20" w:after="20"/>
              <w:rPr>
                <w:rFonts w:ascii="Arial Narrow" w:hAnsi="Arial Narrow"/>
                <w:b w:val="0"/>
                <w:sz w:val="22"/>
                <w:szCs w:val="22"/>
              </w:rPr>
            </w:pPr>
          </w:p>
        </w:tc>
        <w:tc>
          <w:tcPr>
            <w:tcW w:w="2580" w:type="dxa"/>
            <w:gridSpan w:val="2"/>
            <w:vAlign w:val="center"/>
          </w:tcPr>
          <w:p w14:paraId="5D3EA59A" w14:textId="225DAC8F" w:rsidR="00433A61" w:rsidRPr="000B143C" w:rsidRDefault="00433A61" w:rsidP="006F39CD">
            <w:pPr>
              <w:spacing w:before="20" w:after="20"/>
              <w:rPr>
                <w:rFonts w:ascii="Arial Narrow" w:hAnsi="Arial Narrow"/>
                <w:sz w:val="22"/>
                <w:szCs w:val="22"/>
              </w:rPr>
            </w:pPr>
          </w:p>
        </w:tc>
      </w:tr>
      <w:tr w:rsidR="00433A61" w:rsidRPr="003B3B5E" w14:paraId="4DA32B3E" w14:textId="77777777" w:rsidTr="00880AA2">
        <w:trPr>
          <w:gridBefore w:val="1"/>
          <w:gridAfter w:val="1"/>
          <w:wBefore w:w="426" w:type="dxa"/>
          <w:wAfter w:w="165" w:type="dxa"/>
          <w:cantSplit/>
        </w:trPr>
        <w:tc>
          <w:tcPr>
            <w:tcW w:w="2160" w:type="dxa"/>
            <w:gridSpan w:val="3"/>
          </w:tcPr>
          <w:p w14:paraId="5D807587" w14:textId="77777777" w:rsidR="00433A61" w:rsidRPr="003B3B5E" w:rsidRDefault="00433A61" w:rsidP="006F39CD">
            <w:pPr>
              <w:pStyle w:val="TableHeading"/>
              <w:spacing w:before="20" w:after="20"/>
              <w:rPr>
                <w:rFonts w:ascii="Arial Narrow" w:hAnsi="Arial Narrow"/>
                <w:sz w:val="22"/>
              </w:rPr>
            </w:pPr>
          </w:p>
        </w:tc>
        <w:tc>
          <w:tcPr>
            <w:tcW w:w="2580" w:type="dxa"/>
            <w:shd w:val="clear" w:color="auto" w:fill="auto"/>
          </w:tcPr>
          <w:p w14:paraId="242996B5" w14:textId="77777777" w:rsidR="00433A61" w:rsidRPr="000B143C" w:rsidRDefault="00433A61" w:rsidP="006F39CD">
            <w:pPr>
              <w:spacing w:before="20" w:after="20"/>
              <w:rPr>
                <w:rFonts w:ascii="Arial Narrow" w:hAnsi="Arial Narrow"/>
                <w:sz w:val="22"/>
                <w:szCs w:val="22"/>
              </w:rPr>
            </w:pPr>
          </w:p>
        </w:tc>
        <w:tc>
          <w:tcPr>
            <w:tcW w:w="2580" w:type="dxa"/>
            <w:gridSpan w:val="3"/>
          </w:tcPr>
          <w:p w14:paraId="6A876F59" w14:textId="77777777" w:rsidR="00433A61" w:rsidRPr="000B143C" w:rsidRDefault="00433A61" w:rsidP="006F39CD">
            <w:pPr>
              <w:pStyle w:val="TableHeading"/>
              <w:spacing w:before="20" w:after="20"/>
              <w:rPr>
                <w:rFonts w:ascii="Arial Narrow" w:hAnsi="Arial Narrow"/>
                <w:b w:val="0"/>
                <w:sz w:val="22"/>
                <w:szCs w:val="22"/>
              </w:rPr>
            </w:pPr>
            <w:r w:rsidRPr="000B143C">
              <w:rPr>
                <w:rFonts w:ascii="Arial Narrow" w:hAnsi="Arial Narrow"/>
                <w:b w:val="0"/>
                <w:sz w:val="22"/>
                <w:szCs w:val="22"/>
              </w:rPr>
              <w:t>Gary Leonard (industry)</w:t>
            </w:r>
          </w:p>
        </w:tc>
        <w:tc>
          <w:tcPr>
            <w:tcW w:w="2580" w:type="dxa"/>
            <w:gridSpan w:val="2"/>
          </w:tcPr>
          <w:p w14:paraId="68C7A21D" w14:textId="77777777" w:rsidR="00433A61" w:rsidRPr="000B143C" w:rsidRDefault="00433A61" w:rsidP="006F39CD">
            <w:pPr>
              <w:spacing w:before="20" w:after="20"/>
              <w:rPr>
                <w:rFonts w:ascii="Arial Narrow" w:hAnsi="Arial Narrow"/>
                <w:sz w:val="22"/>
                <w:szCs w:val="22"/>
              </w:rPr>
            </w:pPr>
            <w:r w:rsidRPr="000B143C">
              <w:rPr>
                <w:rFonts w:ascii="Arial Narrow" w:hAnsi="Arial Narrow"/>
                <w:sz w:val="22"/>
                <w:szCs w:val="22"/>
              </w:rPr>
              <w:t>Johnathon Davey (SIV)</w:t>
            </w:r>
          </w:p>
        </w:tc>
      </w:tr>
      <w:tr w:rsidR="00433A61" w:rsidRPr="003B3B5E" w14:paraId="665C349A" w14:textId="77777777" w:rsidTr="00880AA2">
        <w:trPr>
          <w:gridBefore w:val="1"/>
          <w:gridAfter w:val="1"/>
          <w:wBefore w:w="426" w:type="dxa"/>
          <w:wAfter w:w="165" w:type="dxa"/>
          <w:cantSplit/>
        </w:trPr>
        <w:tc>
          <w:tcPr>
            <w:tcW w:w="2160" w:type="dxa"/>
            <w:gridSpan w:val="3"/>
          </w:tcPr>
          <w:p w14:paraId="07BEDB45" w14:textId="77777777" w:rsidR="00433A61" w:rsidRPr="003B3B5E" w:rsidRDefault="00433A61" w:rsidP="006F39CD">
            <w:pPr>
              <w:pStyle w:val="TableHeading"/>
              <w:spacing w:before="20" w:after="20"/>
              <w:rPr>
                <w:rFonts w:ascii="Arial Narrow" w:hAnsi="Arial Narrow"/>
                <w:sz w:val="22"/>
              </w:rPr>
            </w:pPr>
            <w:r w:rsidRPr="003B3B5E">
              <w:rPr>
                <w:rFonts w:ascii="Arial Narrow" w:hAnsi="Arial Narrow"/>
                <w:sz w:val="22"/>
              </w:rPr>
              <w:t>Apologies:</w:t>
            </w:r>
          </w:p>
        </w:tc>
        <w:tc>
          <w:tcPr>
            <w:tcW w:w="2580" w:type="dxa"/>
            <w:shd w:val="clear" w:color="auto" w:fill="auto"/>
          </w:tcPr>
          <w:p w14:paraId="3FEE8F34" w14:textId="77777777" w:rsidR="00433A61" w:rsidRDefault="00433A61" w:rsidP="006F39CD">
            <w:pPr>
              <w:spacing w:before="20" w:after="20"/>
              <w:rPr>
                <w:rFonts w:ascii="Arial Narrow" w:hAnsi="Arial Narrow"/>
                <w:sz w:val="22"/>
                <w:szCs w:val="22"/>
              </w:rPr>
            </w:pPr>
            <w:r>
              <w:rPr>
                <w:rFonts w:ascii="Arial Narrow" w:hAnsi="Arial Narrow"/>
                <w:sz w:val="22"/>
                <w:szCs w:val="22"/>
              </w:rPr>
              <w:t>Geoff Ellis (Industry)</w:t>
            </w:r>
          </w:p>
          <w:p w14:paraId="3DF88D04" w14:textId="77777777" w:rsidR="00433A61" w:rsidRDefault="00433A61" w:rsidP="006F39CD">
            <w:pPr>
              <w:spacing w:before="20" w:after="20"/>
              <w:rPr>
                <w:rFonts w:ascii="Arial Narrow" w:hAnsi="Arial Narrow"/>
                <w:sz w:val="22"/>
                <w:szCs w:val="22"/>
              </w:rPr>
            </w:pPr>
            <w:r>
              <w:rPr>
                <w:rFonts w:ascii="Arial Narrow" w:hAnsi="Arial Narrow"/>
                <w:sz w:val="22"/>
                <w:szCs w:val="22"/>
              </w:rPr>
              <w:t>Terry Truscott (DEDJTR)</w:t>
            </w:r>
          </w:p>
          <w:p w14:paraId="0346A51A" w14:textId="77777777" w:rsidR="00433A61" w:rsidRPr="000B143C" w:rsidRDefault="00433A61" w:rsidP="006F39CD">
            <w:pPr>
              <w:spacing w:before="20" w:after="20"/>
              <w:rPr>
                <w:rFonts w:ascii="Arial Narrow" w:hAnsi="Arial Narrow"/>
                <w:sz w:val="22"/>
                <w:szCs w:val="22"/>
              </w:rPr>
            </w:pPr>
            <w:r w:rsidRPr="000B143C">
              <w:rPr>
                <w:rFonts w:ascii="Arial Narrow" w:hAnsi="Arial Narrow"/>
                <w:sz w:val="22"/>
                <w:szCs w:val="22"/>
              </w:rPr>
              <w:t>Ian Parks  (DEDJTR)</w:t>
            </w:r>
          </w:p>
        </w:tc>
        <w:tc>
          <w:tcPr>
            <w:tcW w:w="2580" w:type="dxa"/>
            <w:gridSpan w:val="3"/>
          </w:tcPr>
          <w:p w14:paraId="48389755" w14:textId="77777777" w:rsidR="00433A61" w:rsidRPr="003B3B5E" w:rsidRDefault="00433A61" w:rsidP="006F39CD">
            <w:pPr>
              <w:pStyle w:val="TableHeading"/>
              <w:spacing w:before="20" w:after="20"/>
              <w:rPr>
                <w:rFonts w:ascii="Arial Narrow" w:hAnsi="Arial Narrow"/>
                <w:b w:val="0"/>
                <w:sz w:val="22"/>
                <w:szCs w:val="22"/>
              </w:rPr>
            </w:pPr>
          </w:p>
        </w:tc>
        <w:tc>
          <w:tcPr>
            <w:tcW w:w="2580" w:type="dxa"/>
            <w:gridSpan w:val="2"/>
            <w:vAlign w:val="center"/>
          </w:tcPr>
          <w:p w14:paraId="3E127D42" w14:textId="77777777" w:rsidR="00433A61" w:rsidRPr="003B3B5E" w:rsidRDefault="00433A61" w:rsidP="006F39CD">
            <w:pPr>
              <w:spacing w:before="20" w:after="20"/>
              <w:rPr>
                <w:rFonts w:ascii="Arial Narrow" w:hAnsi="Arial Narrow"/>
                <w:sz w:val="22"/>
                <w:szCs w:val="22"/>
              </w:rPr>
            </w:pPr>
          </w:p>
        </w:tc>
      </w:tr>
      <w:tr w:rsidR="00433A61" w:rsidRPr="003B3B5E" w14:paraId="0ADEFCC6" w14:textId="77777777" w:rsidTr="00880AA2">
        <w:trPr>
          <w:gridBefore w:val="1"/>
          <w:gridAfter w:val="1"/>
          <w:wBefore w:w="426" w:type="dxa"/>
          <w:wAfter w:w="165" w:type="dxa"/>
          <w:cantSplit/>
        </w:trPr>
        <w:tc>
          <w:tcPr>
            <w:tcW w:w="2160" w:type="dxa"/>
            <w:gridSpan w:val="3"/>
          </w:tcPr>
          <w:p w14:paraId="7A5AD9CC" w14:textId="77777777" w:rsidR="00433A61" w:rsidRPr="003B3B5E" w:rsidRDefault="00433A61" w:rsidP="006F39CD">
            <w:pPr>
              <w:pStyle w:val="TableHeading"/>
              <w:spacing w:before="20" w:after="20"/>
              <w:rPr>
                <w:rFonts w:ascii="Arial Narrow" w:hAnsi="Arial Narrow"/>
                <w:sz w:val="22"/>
              </w:rPr>
            </w:pPr>
          </w:p>
          <w:p w14:paraId="0A626FDB" w14:textId="77777777" w:rsidR="00433A61" w:rsidRPr="003B3B5E" w:rsidRDefault="00433A61" w:rsidP="006F39CD">
            <w:pPr>
              <w:pStyle w:val="TableHeading"/>
              <w:spacing w:before="20" w:after="20"/>
              <w:rPr>
                <w:rFonts w:ascii="Arial Narrow" w:hAnsi="Arial Narrow"/>
                <w:sz w:val="22"/>
              </w:rPr>
            </w:pPr>
            <w:r w:rsidRPr="003B3B5E">
              <w:rPr>
                <w:rFonts w:ascii="Arial Narrow" w:hAnsi="Arial Narrow"/>
                <w:sz w:val="22"/>
              </w:rPr>
              <w:t>Executive Support:</w:t>
            </w:r>
          </w:p>
        </w:tc>
        <w:tc>
          <w:tcPr>
            <w:tcW w:w="2580" w:type="dxa"/>
          </w:tcPr>
          <w:p w14:paraId="7D69EB10" w14:textId="77777777" w:rsidR="00433A61" w:rsidRPr="003B3B5E" w:rsidRDefault="00433A61" w:rsidP="006F39CD">
            <w:pPr>
              <w:pStyle w:val="TableHeading"/>
              <w:spacing w:before="20" w:after="20"/>
              <w:rPr>
                <w:rFonts w:ascii="Arial Narrow" w:hAnsi="Arial Narrow"/>
                <w:b w:val="0"/>
                <w:sz w:val="22"/>
                <w:szCs w:val="22"/>
              </w:rPr>
            </w:pPr>
          </w:p>
          <w:p w14:paraId="636BC217" w14:textId="77777777" w:rsidR="00433A61" w:rsidRPr="003B3B5E" w:rsidRDefault="00433A61" w:rsidP="006F39CD">
            <w:pPr>
              <w:pStyle w:val="TableHeading"/>
              <w:spacing w:before="20" w:after="20"/>
              <w:rPr>
                <w:rFonts w:ascii="Arial Narrow" w:hAnsi="Arial Narrow"/>
                <w:b w:val="0"/>
                <w:sz w:val="22"/>
                <w:szCs w:val="22"/>
              </w:rPr>
            </w:pPr>
            <w:r w:rsidRPr="003B3B5E">
              <w:rPr>
                <w:rFonts w:ascii="Arial Narrow" w:hAnsi="Arial Narrow"/>
                <w:b w:val="0"/>
                <w:sz w:val="22"/>
                <w:szCs w:val="22"/>
              </w:rPr>
              <w:t>Megan Njoroge (DEDJTR)</w:t>
            </w:r>
          </w:p>
        </w:tc>
        <w:tc>
          <w:tcPr>
            <w:tcW w:w="2580" w:type="dxa"/>
            <w:gridSpan w:val="3"/>
          </w:tcPr>
          <w:p w14:paraId="3801E12B" w14:textId="77777777" w:rsidR="00433A61" w:rsidRPr="003B3B5E" w:rsidRDefault="00433A61" w:rsidP="006F39CD">
            <w:pPr>
              <w:pStyle w:val="TableHeading"/>
              <w:spacing w:before="20" w:after="20"/>
              <w:rPr>
                <w:rFonts w:ascii="Arial Narrow" w:hAnsi="Arial Narrow"/>
                <w:sz w:val="22"/>
                <w:szCs w:val="22"/>
              </w:rPr>
            </w:pPr>
          </w:p>
        </w:tc>
        <w:tc>
          <w:tcPr>
            <w:tcW w:w="2580" w:type="dxa"/>
            <w:gridSpan w:val="2"/>
          </w:tcPr>
          <w:p w14:paraId="3B280F47" w14:textId="77777777" w:rsidR="00433A61" w:rsidRPr="003B3B5E" w:rsidRDefault="00433A61" w:rsidP="006F39CD">
            <w:pPr>
              <w:pStyle w:val="TableHeading"/>
              <w:spacing w:before="20" w:after="20"/>
              <w:rPr>
                <w:rFonts w:ascii="Arial Narrow" w:hAnsi="Arial Narrow"/>
                <w:b w:val="0"/>
                <w:sz w:val="22"/>
                <w:szCs w:val="22"/>
              </w:rPr>
            </w:pPr>
          </w:p>
        </w:tc>
      </w:tr>
      <w:tr w:rsidR="00433A61" w:rsidRPr="003B3B5E" w14:paraId="274FC991" w14:textId="77777777" w:rsidTr="00880AA2">
        <w:trPr>
          <w:gridBefore w:val="1"/>
          <w:gridAfter w:val="1"/>
          <w:wBefore w:w="426" w:type="dxa"/>
          <w:wAfter w:w="165" w:type="dxa"/>
          <w:cantSplit/>
          <w:trHeight w:val="150"/>
        </w:trPr>
        <w:tc>
          <w:tcPr>
            <w:tcW w:w="2160" w:type="dxa"/>
            <w:gridSpan w:val="3"/>
          </w:tcPr>
          <w:p w14:paraId="2793F393" w14:textId="77777777" w:rsidR="00433A61" w:rsidRPr="003B3B5E" w:rsidRDefault="00433A61" w:rsidP="006F39CD">
            <w:pPr>
              <w:pStyle w:val="TableHeading"/>
              <w:spacing w:before="20" w:after="20"/>
              <w:rPr>
                <w:rFonts w:ascii="Arial Narrow" w:hAnsi="Arial Narrow"/>
                <w:sz w:val="22"/>
              </w:rPr>
            </w:pPr>
          </w:p>
        </w:tc>
        <w:tc>
          <w:tcPr>
            <w:tcW w:w="2580" w:type="dxa"/>
          </w:tcPr>
          <w:p w14:paraId="71F4185B" w14:textId="77777777" w:rsidR="00433A61" w:rsidRPr="003B3B5E" w:rsidRDefault="00433A61" w:rsidP="006F39CD">
            <w:pPr>
              <w:pStyle w:val="TableHeading"/>
              <w:spacing w:before="20" w:after="20"/>
              <w:rPr>
                <w:rFonts w:ascii="Arial Narrow" w:hAnsi="Arial Narrow"/>
                <w:b w:val="0"/>
                <w:sz w:val="22"/>
                <w:szCs w:val="22"/>
              </w:rPr>
            </w:pPr>
          </w:p>
        </w:tc>
        <w:tc>
          <w:tcPr>
            <w:tcW w:w="2580" w:type="dxa"/>
            <w:gridSpan w:val="3"/>
          </w:tcPr>
          <w:p w14:paraId="3C573F9D" w14:textId="77777777" w:rsidR="00433A61" w:rsidRPr="003B3B5E" w:rsidRDefault="00433A61" w:rsidP="006F39CD">
            <w:pPr>
              <w:pStyle w:val="TableHeading"/>
              <w:spacing w:before="20" w:after="20"/>
              <w:rPr>
                <w:rFonts w:ascii="Arial Narrow" w:hAnsi="Arial Narrow"/>
                <w:b w:val="0"/>
                <w:sz w:val="22"/>
                <w:szCs w:val="22"/>
              </w:rPr>
            </w:pPr>
          </w:p>
        </w:tc>
        <w:tc>
          <w:tcPr>
            <w:tcW w:w="2580" w:type="dxa"/>
            <w:gridSpan w:val="2"/>
          </w:tcPr>
          <w:p w14:paraId="7A303AE1" w14:textId="77777777" w:rsidR="00433A61" w:rsidRPr="003B3B5E" w:rsidRDefault="00433A61" w:rsidP="006F39CD">
            <w:pPr>
              <w:pStyle w:val="TableHeading"/>
              <w:spacing w:before="20" w:after="20"/>
              <w:rPr>
                <w:rFonts w:ascii="Arial Narrow" w:hAnsi="Arial Narrow"/>
                <w:b w:val="0"/>
                <w:sz w:val="22"/>
                <w:szCs w:val="22"/>
              </w:rPr>
            </w:pPr>
          </w:p>
        </w:tc>
      </w:tr>
      <w:tr w:rsidR="00433A61" w:rsidRPr="003B3B5E" w14:paraId="764B55D1" w14:textId="77777777" w:rsidTr="00880AA2">
        <w:trPr>
          <w:gridBefore w:val="1"/>
          <w:gridAfter w:val="1"/>
          <w:wBefore w:w="426" w:type="dxa"/>
          <w:wAfter w:w="165" w:type="dxa"/>
          <w:cantSplit/>
        </w:trPr>
        <w:tc>
          <w:tcPr>
            <w:tcW w:w="2160" w:type="dxa"/>
            <w:gridSpan w:val="3"/>
          </w:tcPr>
          <w:p w14:paraId="5405B662" w14:textId="77777777" w:rsidR="00433A61" w:rsidRPr="003B3B5E" w:rsidRDefault="00433A61" w:rsidP="006F39CD">
            <w:pPr>
              <w:pStyle w:val="TableHeading"/>
              <w:spacing w:before="20" w:after="20"/>
              <w:rPr>
                <w:rFonts w:ascii="Arial Narrow" w:hAnsi="Arial Narrow"/>
                <w:sz w:val="22"/>
              </w:rPr>
            </w:pPr>
            <w:r w:rsidRPr="003B3B5E">
              <w:rPr>
                <w:rFonts w:ascii="Arial Narrow" w:hAnsi="Arial Narrow"/>
                <w:sz w:val="22"/>
              </w:rPr>
              <w:t>Advisors/observers:</w:t>
            </w:r>
          </w:p>
        </w:tc>
        <w:tc>
          <w:tcPr>
            <w:tcW w:w="7740" w:type="dxa"/>
            <w:gridSpan w:val="6"/>
          </w:tcPr>
          <w:p w14:paraId="7A32B812" w14:textId="77777777" w:rsidR="00433A61" w:rsidRPr="003B3B5E" w:rsidRDefault="00433A61" w:rsidP="006F39CD">
            <w:pPr>
              <w:pStyle w:val="TableHeading"/>
              <w:spacing w:before="20" w:after="20"/>
              <w:rPr>
                <w:rFonts w:ascii="Arial Narrow" w:hAnsi="Arial Narrow"/>
                <w:b w:val="0"/>
                <w:sz w:val="22"/>
                <w:szCs w:val="22"/>
              </w:rPr>
            </w:pPr>
            <w:r>
              <w:rPr>
                <w:rFonts w:ascii="Arial Narrow" w:hAnsi="Arial Narrow"/>
                <w:b w:val="0"/>
                <w:sz w:val="22"/>
                <w:szCs w:val="22"/>
              </w:rPr>
              <w:t>Harry Peeters, Chair, SIV Board</w:t>
            </w:r>
          </w:p>
          <w:p w14:paraId="06CC8F04" w14:textId="77777777" w:rsidR="00433A61" w:rsidRDefault="00433A61" w:rsidP="006F39CD">
            <w:pPr>
              <w:pStyle w:val="TableHeading"/>
              <w:spacing w:before="20" w:after="20"/>
              <w:rPr>
                <w:rFonts w:ascii="Arial Narrow" w:hAnsi="Arial Narrow"/>
                <w:b w:val="0"/>
                <w:sz w:val="22"/>
                <w:szCs w:val="22"/>
              </w:rPr>
            </w:pPr>
            <w:r w:rsidRPr="003B3B5E">
              <w:rPr>
                <w:rFonts w:ascii="Arial Narrow" w:hAnsi="Arial Narrow"/>
                <w:b w:val="0"/>
                <w:sz w:val="22"/>
                <w:szCs w:val="22"/>
              </w:rPr>
              <w:t>Al</w:t>
            </w:r>
            <w:r>
              <w:rPr>
                <w:rFonts w:ascii="Arial Narrow" w:hAnsi="Arial Narrow"/>
                <w:b w:val="0"/>
                <w:sz w:val="22"/>
                <w:szCs w:val="22"/>
              </w:rPr>
              <w:t>l</w:t>
            </w:r>
            <w:r w:rsidRPr="003B3B5E">
              <w:rPr>
                <w:rFonts w:ascii="Arial Narrow" w:hAnsi="Arial Narrow"/>
                <w:b w:val="0"/>
                <w:sz w:val="22"/>
                <w:szCs w:val="22"/>
              </w:rPr>
              <w:t>ison Webb, Director, Fisheries Management &amp; Science</w:t>
            </w:r>
          </w:p>
          <w:p w14:paraId="70974552" w14:textId="77777777" w:rsidR="00433A61" w:rsidRPr="003B3B5E" w:rsidRDefault="00433A61" w:rsidP="006F39CD">
            <w:pPr>
              <w:pStyle w:val="TableHeading"/>
              <w:spacing w:before="20" w:after="20"/>
              <w:rPr>
                <w:rFonts w:ascii="Arial Narrow" w:hAnsi="Arial Narrow"/>
                <w:b w:val="0"/>
                <w:sz w:val="22"/>
                <w:szCs w:val="22"/>
              </w:rPr>
            </w:pPr>
            <w:r>
              <w:rPr>
                <w:rFonts w:ascii="Arial Narrow" w:hAnsi="Arial Narrow"/>
                <w:b w:val="0"/>
                <w:sz w:val="22"/>
                <w:szCs w:val="22"/>
              </w:rPr>
              <w:t xml:space="preserve"> </w:t>
            </w:r>
          </w:p>
        </w:tc>
      </w:tr>
      <w:tr w:rsidR="00433A61" w:rsidRPr="003B3B5E" w14:paraId="65148838" w14:textId="77777777" w:rsidTr="00880AA2">
        <w:tblPrEx>
          <w:tblBorders>
            <w:top w:val="double" w:sz="4" w:space="0" w:color="auto"/>
            <w:bottom w:val="double" w:sz="4" w:space="0" w:color="auto"/>
          </w:tblBorders>
        </w:tblPrEx>
        <w:trPr>
          <w:tblHeader/>
        </w:trPr>
        <w:tc>
          <w:tcPr>
            <w:tcW w:w="10491" w:type="dxa"/>
            <w:gridSpan w:val="11"/>
            <w:tcBorders>
              <w:top w:val="single" w:sz="4" w:space="0" w:color="auto"/>
              <w:left w:val="single" w:sz="4" w:space="0" w:color="auto"/>
              <w:bottom w:val="double" w:sz="4" w:space="0" w:color="auto"/>
              <w:right w:val="single" w:sz="4" w:space="0" w:color="auto"/>
            </w:tcBorders>
          </w:tcPr>
          <w:p w14:paraId="79B9B9A9" w14:textId="77777777" w:rsidR="00433A61" w:rsidRPr="003B3B5E" w:rsidRDefault="00433A61" w:rsidP="006F39CD">
            <w:pPr>
              <w:pStyle w:val="small"/>
              <w:tabs>
                <w:tab w:val="left" w:pos="2232"/>
                <w:tab w:val="left" w:pos="5652"/>
                <w:tab w:val="left" w:pos="7812"/>
              </w:tabs>
              <w:spacing w:before="120" w:after="120"/>
              <w:rPr>
                <w:rFonts w:ascii="Arial Narrow" w:hAnsi="Arial Narrow"/>
                <w:sz w:val="22"/>
              </w:rPr>
            </w:pPr>
            <w:r w:rsidRPr="003B3B5E">
              <w:rPr>
                <w:rFonts w:ascii="Arial Narrow" w:hAnsi="Arial Narrow"/>
                <w:b/>
                <w:sz w:val="22"/>
              </w:rPr>
              <w:sym w:font="Wingdings" w:char="F075"/>
            </w:r>
            <w:r w:rsidRPr="003B3B5E">
              <w:rPr>
                <w:rFonts w:ascii="Arial Narrow" w:hAnsi="Arial Narrow"/>
                <w:b/>
                <w:sz w:val="22"/>
              </w:rPr>
              <w:t xml:space="preserve">  Paper provided</w:t>
            </w:r>
            <w:r w:rsidRPr="003B3B5E">
              <w:rPr>
                <w:rFonts w:ascii="Arial Narrow" w:hAnsi="Arial Narrow"/>
                <w:b/>
                <w:sz w:val="22"/>
              </w:rPr>
              <w:tab/>
            </w:r>
            <w:r w:rsidRPr="003B3B5E">
              <w:rPr>
                <w:rFonts w:ascii="Arial Narrow" w:hAnsi="Arial Narrow"/>
                <w:b/>
                <w:sz w:val="22"/>
              </w:rPr>
              <w:sym w:font="Wingdings" w:char="F0A8"/>
            </w:r>
            <w:r w:rsidRPr="003B3B5E">
              <w:rPr>
                <w:rFonts w:ascii="Arial Narrow" w:hAnsi="Arial Narrow"/>
                <w:b/>
                <w:sz w:val="22"/>
              </w:rPr>
              <w:t xml:space="preserve">  Paper to be Tabled at Meeting</w:t>
            </w:r>
            <w:r w:rsidRPr="003B3B5E">
              <w:rPr>
                <w:rFonts w:ascii="Arial Narrow" w:hAnsi="Arial Narrow"/>
                <w:b/>
                <w:sz w:val="22"/>
              </w:rPr>
              <w:tab/>
            </w:r>
            <w:r w:rsidRPr="003B3B5E">
              <w:rPr>
                <w:rFonts w:ascii="Arial Narrow" w:hAnsi="Arial Narrow"/>
                <w:b/>
                <w:sz w:val="22"/>
                <w:szCs w:val="22"/>
              </w:rPr>
              <w:t>▲</w:t>
            </w:r>
            <w:r w:rsidRPr="003B3B5E">
              <w:rPr>
                <w:rFonts w:ascii="Arial Narrow" w:hAnsi="Arial Narrow"/>
                <w:b/>
                <w:sz w:val="22"/>
              </w:rPr>
              <w:t>Verbal Report</w:t>
            </w:r>
          </w:p>
        </w:tc>
      </w:tr>
      <w:tr w:rsidR="00433A61" w:rsidRPr="003B3B5E" w14:paraId="4721B8A6"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68" w:type="dxa"/>
            <w:gridSpan w:val="2"/>
            <w:tcBorders>
              <w:top w:val="nil"/>
              <w:left w:val="single" w:sz="4" w:space="0" w:color="auto"/>
              <w:bottom w:val="single" w:sz="4" w:space="0" w:color="auto"/>
              <w:right w:val="single" w:sz="4" w:space="0" w:color="auto"/>
            </w:tcBorders>
          </w:tcPr>
          <w:p w14:paraId="5FBAC80C" w14:textId="77777777" w:rsidR="00433A61" w:rsidRPr="003B3B5E" w:rsidRDefault="00433A61" w:rsidP="006F39CD">
            <w:pPr>
              <w:pStyle w:val="TableHeading"/>
              <w:spacing w:before="80" w:after="80"/>
              <w:jc w:val="center"/>
              <w:rPr>
                <w:rFonts w:ascii="Arial Narrow" w:hAnsi="Arial Narrow"/>
                <w:sz w:val="22"/>
              </w:rPr>
            </w:pPr>
          </w:p>
        </w:tc>
        <w:tc>
          <w:tcPr>
            <w:tcW w:w="567" w:type="dxa"/>
            <w:tcBorders>
              <w:top w:val="single" w:sz="4" w:space="0" w:color="auto"/>
              <w:left w:val="single" w:sz="4" w:space="0" w:color="auto"/>
              <w:bottom w:val="single" w:sz="4" w:space="0" w:color="auto"/>
              <w:right w:val="single" w:sz="4" w:space="0" w:color="auto"/>
            </w:tcBorders>
          </w:tcPr>
          <w:p w14:paraId="1B99704B" w14:textId="77777777" w:rsidR="00433A61" w:rsidRPr="003B3B5E" w:rsidRDefault="00433A61" w:rsidP="006F39CD">
            <w:pPr>
              <w:pStyle w:val="TableHeading"/>
              <w:spacing w:before="80" w:after="80"/>
              <w:jc w:val="center"/>
              <w:rPr>
                <w:rFonts w:ascii="Arial Narrow" w:hAnsi="Arial Narrow"/>
                <w:sz w:val="22"/>
              </w:rPr>
            </w:pPr>
          </w:p>
        </w:tc>
        <w:tc>
          <w:tcPr>
            <w:tcW w:w="4536" w:type="dxa"/>
            <w:gridSpan w:val="3"/>
            <w:tcBorders>
              <w:top w:val="nil"/>
              <w:left w:val="single" w:sz="4" w:space="0" w:color="auto"/>
              <w:bottom w:val="single" w:sz="4" w:space="0" w:color="auto"/>
              <w:right w:val="nil"/>
            </w:tcBorders>
          </w:tcPr>
          <w:p w14:paraId="6875B15B" w14:textId="77777777" w:rsidR="00433A61" w:rsidRPr="003B3B5E" w:rsidRDefault="00433A61" w:rsidP="006F39CD">
            <w:pPr>
              <w:pStyle w:val="Heading5"/>
              <w:spacing w:before="80" w:after="80"/>
              <w:jc w:val="center"/>
              <w:rPr>
                <w:rFonts w:ascii="Arial Narrow" w:hAnsi="Arial Narrow"/>
                <w:snapToGrid/>
                <w:color w:val="auto"/>
                <w:sz w:val="22"/>
              </w:rPr>
            </w:pPr>
          </w:p>
        </w:tc>
        <w:tc>
          <w:tcPr>
            <w:tcW w:w="992" w:type="dxa"/>
            <w:tcBorders>
              <w:top w:val="nil"/>
              <w:left w:val="nil"/>
              <w:bottom w:val="single" w:sz="4" w:space="0" w:color="auto"/>
              <w:right w:val="nil"/>
            </w:tcBorders>
          </w:tcPr>
          <w:p w14:paraId="0621CE2C" w14:textId="77777777" w:rsidR="00433A61" w:rsidRPr="003B3B5E" w:rsidRDefault="00433A61" w:rsidP="006F39CD">
            <w:pPr>
              <w:pStyle w:val="Heading5"/>
              <w:spacing w:before="80" w:after="80"/>
              <w:jc w:val="center"/>
              <w:rPr>
                <w:rFonts w:ascii="Arial Narrow" w:hAnsi="Arial Narrow"/>
                <w:sz w:val="22"/>
              </w:rPr>
            </w:pPr>
            <w:r w:rsidRPr="003B3B5E">
              <w:rPr>
                <w:rFonts w:ascii="Arial Narrow" w:hAnsi="Arial Narrow"/>
                <w:sz w:val="22"/>
              </w:rPr>
              <w:t>TIME</w:t>
            </w:r>
          </w:p>
        </w:tc>
        <w:tc>
          <w:tcPr>
            <w:tcW w:w="2694" w:type="dxa"/>
            <w:gridSpan w:val="2"/>
            <w:tcBorders>
              <w:top w:val="nil"/>
              <w:left w:val="nil"/>
              <w:bottom w:val="single" w:sz="4" w:space="0" w:color="auto"/>
              <w:right w:val="single" w:sz="4" w:space="0" w:color="auto"/>
            </w:tcBorders>
          </w:tcPr>
          <w:p w14:paraId="59EF26DB" w14:textId="77777777" w:rsidR="00433A61" w:rsidRPr="003B3B5E" w:rsidRDefault="00433A61" w:rsidP="006F39CD">
            <w:pPr>
              <w:pStyle w:val="Heading5"/>
              <w:spacing w:before="80" w:after="80"/>
              <w:jc w:val="center"/>
              <w:rPr>
                <w:rFonts w:ascii="Arial Narrow" w:hAnsi="Arial Narrow"/>
                <w:sz w:val="22"/>
              </w:rPr>
            </w:pPr>
            <w:r w:rsidRPr="003B3B5E">
              <w:rPr>
                <w:rFonts w:ascii="Arial Narrow" w:hAnsi="Arial Narrow"/>
                <w:sz w:val="22"/>
              </w:rPr>
              <w:t>WHO</w:t>
            </w:r>
          </w:p>
        </w:tc>
        <w:tc>
          <w:tcPr>
            <w:tcW w:w="1134" w:type="dxa"/>
            <w:gridSpan w:val="2"/>
            <w:tcBorders>
              <w:top w:val="single" w:sz="4" w:space="0" w:color="auto"/>
              <w:left w:val="single" w:sz="4" w:space="0" w:color="auto"/>
              <w:bottom w:val="single" w:sz="4" w:space="0" w:color="auto"/>
              <w:right w:val="single" w:sz="4" w:space="0" w:color="auto"/>
            </w:tcBorders>
          </w:tcPr>
          <w:p w14:paraId="46B2743A" w14:textId="77777777" w:rsidR="00433A61" w:rsidRPr="003B3B5E" w:rsidRDefault="00433A61" w:rsidP="006F39CD">
            <w:pPr>
              <w:pStyle w:val="Heading5"/>
              <w:spacing w:before="80" w:after="80"/>
              <w:jc w:val="center"/>
              <w:rPr>
                <w:rFonts w:ascii="Arial Narrow" w:hAnsi="Arial Narrow"/>
                <w:sz w:val="22"/>
              </w:rPr>
            </w:pPr>
            <w:r w:rsidRPr="003B3B5E">
              <w:rPr>
                <w:rFonts w:ascii="Arial Narrow" w:hAnsi="Arial Narrow"/>
                <w:sz w:val="22"/>
              </w:rPr>
              <w:t>ACTION</w:t>
            </w:r>
          </w:p>
        </w:tc>
      </w:tr>
      <w:tr w:rsidR="00433A61" w:rsidRPr="003B3B5E" w14:paraId="7EC414E3"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shd w:val="pct15" w:color="000000" w:fill="FFFFFF"/>
          </w:tcPr>
          <w:p w14:paraId="73B5A180" w14:textId="77777777" w:rsidR="00433A61" w:rsidRPr="003B3B5E" w:rsidRDefault="00433A61" w:rsidP="006F39CD">
            <w:pPr>
              <w:pStyle w:val="TableHeading"/>
              <w:spacing w:before="80" w:after="80"/>
              <w:rPr>
                <w:rFonts w:ascii="Arial Narrow" w:hAnsi="Arial Narrow"/>
                <w:sz w:val="22"/>
              </w:rPr>
            </w:pPr>
          </w:p>
        </w:tc>
        <w:tc>
          <w:tcPr>
            <w:tcW w:w="567" w:type="dxa"/>
            <w:tcBorders>
              <w:top w:val="single" w:sz="4" w:space="0" w:color="auto"/>
              <w:left w:val="single" w:sz="4" w:space="0" w:color="auto"/>
              <w:bottom w:val="single" w:sz="4" w:space="0" w:color="auto"/>
              <w:right w:val="single" w:sz="4" w:space="0" w:color="auto"/>
            </w:tcBorders>
            <w:shd w:val="pct15" w:color="000000" w:fill="FFFFFF"/>
          </w:tcPr>
          <w:p w14:paraId="1A01AC9B" w14:textId="77777777" w:rsidR="00433A61" w:rsidRPr="003B3B5E" w:rsidRDefault="00433A61" w:rsidP="006F39CD">
            <w:pPr>
              <w:pStyle w:val="TableHeading"/>
              <w:spacing w:before="80" w:after="80"/>
              <w:rPr>
                <w:rFonts w:ascii="Arial Narrow" w:hAnsi="Arial Narrow"/>
                <w:sz w:val="22"/>
              </w:rPr>
            </w:pPr>
          </w:p>
        </w:tc>
        <w:tc>
          <w:tcPr>
            <w:tcW w:w="4536" w:type="dxa"/>
            <w:gridSpan w:val="3"/>
            <w:tcBorders>
              <w:top w:val="single" w:sz="4" w:space="0" w:color="auto"/>
              <w:left w:val="single" w:sz="4" w:space="0" w:color="auto"/>
              <w:bottom w:val="single" w:sz="4" w:space="0" w:color="auto"/>
              <w:right w:val="single" w:sz="4" w:space="0" w:color="auto"/>
            </w:tcBorders>
            <w:shd w:val="pct15" w:color="000000" w:fill="FFFFFF"/>
          </w:tcPr>
          <w:p w14:paraId="4D476896" w14:textId="77777777" w:rsidR="00433A61" w:rsidRPr="003B3B5E" w:rsidRDefault="00433A61" w:rsidP="006F39CD">
            <w:pPr>
              <w:pStyle w:val="Table"/>
              <w:spacing w:before="80" w:after="80"/>
              <w:rPr>
                <w:rFonts w:ascii="Arial Narrow" w:hAnsi="Arial Narrow"/>
                <w:b/>
                <w:sz w:val="22"/>
              </w:rPr>
            </w:pPr>
            <w:r w:rsidRPr="003B3B5E">
              <w:rPr>
                <w:rFonts w:ascii="Arial Narrow" w:hAnsi="Arial Narrow"/>
                <w:b/>
                <w:sz w:val="22"/>
              </w:rPr>
              <w:t>FCRSC</w:t>
            </w:r>
          </w:p>
        </w:tc>
        <w:tc>
          <w:tcPr>
            <w:tcW w:w="992" w:type="dxa"/>
            <w:tcBorders>
              <w:top w:val="single" w:sz="4" w:space="0" w:color="auto"/>
              <w:left w:val="nil"/>
              <w:bottom w:val="nil"/>
              <w:right w:val="single" w:sz="4" w:space="0" w:color="auto"/>
            </w:tcBorders>
            <w:shd w:val="pct15" w:color="000000" w:fill="FFFFFF"/>
          </w:tcPr>
          <w:p w14:paraId="478417C3" w14:textId="77777777" w:rsidR="00433A61" w:rsidRPr="003B3B5E" w:rsidRDefault="00433A61" w:rsidP="006F39CD">
            <w:pPr>
              <w:spacing w:before="80" w:after="80"/>
              <w:jc w:val="center"/>
              <w:rPr>
                <w:rFonts w:ascii="Arial Narrow" w:hAnsi="Arial Narrow"/>
              </w:rPr>
            </w:pPr>
          </w:p>
        </w:tc>
        <w:tc>
          <w:tcPr>
            <w:tcW w:w="2694" w:type="dxa"/>
            <w:gridSpan w:val="2"/>
            <w:tcBorders>
              <w:top w:val="single" w:sz="4" w:space="0" w:color="auto"/>
              <w:left w:val="nil"/>
              <w:bottom w:val="nil"/>
              <w:right w:val="single" w:sz="4" w:space="0" w:color="auto"/>
            </w:tcBorders>
            <w:shd w:val="pct15" w:color="000000" w:fill="FFFFFF"/>
            <w:vAlign w:val="center"/>
          </w:tcPr>
          <w:p w14:paraId="31906271" w14:textId="77777777" w:rsidR="00433A61" w:rsidRPr="003B3B5E" w:rsidRDefault="00433A61" w:rsidP="006F39CD">
            <w:pPr>
              <w:spacing w:before="80" w:after="80"/>
              <w:jc w:val="center"/>
              <w:rPr>
                <w:rFonts w:ascii="Arial Narrow" w:hAnsi="Arial Narrow"/>
              </w:rPr>
            </w:pPr>
          </w:p>
        </w:tc>
        <w:tc>
          <w:tcPr>
            <w:tcW w:w="1134"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0B1D5149" w14:textId="77777777" w:rsidR="00433A61" w:rsidRPr="003B3B5E" w:rsidRDefault="00433A61" w:rsidP="006F39CD">
            <w:pPr>
              <w:spacing w:before="80" w:after="80"/>
              <w:rPr>
                <w:rFonts w:ascii="Arial Narrow" w:hAnsi="Arial Narrow"/>
              </w:rPr>
            </w:pPr>
          </w:p>
        </w:tc>
      </w:tr>
      <w:tr w:rsidR="00433A61" w:rsidRPr="003B3B5E" w14:paraId="67BFE923"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nil"/>
              <w:right w:val="single" w:sz="4" w:space="0" w:color="auto"/>
            </w:tcBorders>
          </w:tcPr>
          <w:p w14:paraId="43625195"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1</w:t>
            </w:r>
          </w:p>
        </w:tc>
        <w:tc>
          <w:tcPr>
            <w:tcW w:w="567" w:type="dxa"/>
            <w:tcBorders>
              <w:top w:val="single" w:sz="4" w:space="0" w:color="auto"/>
              <w:left w:val="single" w:sz="4" w:space="0" w:color="auto"/>
              <w:bottom w:val="nil"/>
              <w:right w:val="single" w:sz="4" w:space="0" w:color="auto"/>
            </w:tcBorders>
          </w:tcPr>
          <w:p w14:paraId="2DE0AA8E" w14:textId="77777777" w:rsidR="00433A61" w:rsidRPr="003B3B5E" w:rsidRDefault="00433A61" w:rsidP="006F39CD">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gridSpan w:val="3"/>
            <w:tcBorders>
              <w:top w:val="single" w:sz="4" w:space="0" w:color="auto"/>
              <w:left w:val="single" w:sz="4" w:space="0" w:color="auto"/>
              <w:bottom w:val="nil"/>
              <w:right w:val="nil"/>
            </w:tcBorders>
          </w:tcPr>
          <w:p w14:paraId="1EFBD2DE" w14:textId="77777777" w:rsidR="00433A61" w:rsidRPr="003B3B5E" w:rsidRDefault="00433A61" w:rsidP="006F39CD">
            <w:pPr>
              <w:pStyle w:val="TableText"/>
              <w:tabs>
                <w:tab w:val="left" w:pos="6096"/>
              </w:tabs>
              <w:spacing w:before="20" w:after="20"/>
              <w:rPr>
                <w:rFonts w:ascii="Arial Narrow" w:hAnsi="Arial Narrow"/>
                <w:sz w:val="22"/>
              </w:rPr>
            </w:pPr>
            <w:r w:rsidRPr="003B3B5E">
              <w:rPr>
                <w:rFonts w:ascii="Arial Narrow" w:hAnsi="Arial Narrow"/>
                <w:sz w:val="22"/>
              </w:rPr>
              <w:t xml:space="preserve">Welcome </w:t>
            </w:r>
          </w:p>
        </w:tc>
        <w:tc>
          <w:tcPr>
            <w:tcW w:w="992" w:type="dxa"/>
            <w:tcBorders>
              <w:top w:val="single" w:sz="4" w:space="0" w:color="auto"/>
              <w:left w:val="single" w:sz="4" w:space="0" w:color="auto"/>
              <w:bottom w:val="nil"/>
              <w:right w:val="single" w:sz="4" w:space="0" w:color="auto"/>
            </w:tcBorders>
          </w:tcPr>
          <w:p w14:paraId="3DD55ADA"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10:00am</w:t>
            </w:r>
          </w:p>
        </w:tc>
        <w:tc>
          <w:tcPr>
            <w:tcW w:w="2694" w:type="dxa"/>
            <w:gridSpan w:val="2"/>
            <w:tcBorders>
              <w:top w:val="single" w:sz="4" w:space="0" w:color="auto"/>
              <w:left w:val="single" w:sz="4" w:space="0" w:color="auto"/>
              <w:bottom w:val="nil"/>
              <w:right w:val="single" w:sz="4" w:space="0" w:color="auto"/>
            </w:tcBorders>
          </w:tcPr>
          <w:p w14:paraId="3D0B2C9F"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Ian Cartwright</w:t>
            </w:r>
          </w:p>
        </w:tc>
        <w:tc>
          <w:tcPr>
            <w:tcW w:w="1134" w:type="dxa"/>
            <w:gridSpan w:val="2"/>
            <w:tcBorders>
              <w:top w:val="single" w:sz="4" w:space="0" w:color="auto"/>
              <w:left w:val="nil"/>
              <w:bottom w:val="nil"/>
              <w:right w:val="single" w:sz="4" w:space="0" w:color="auto"/>
            </w:tcBorders>
            <w:vAlign w:val="center"/>
          </w:tcPr>
          <w:p w14:paraId="70BB97EA" w14:textId="77777777" w:rsidR="00433A61" w:rsidRPr="003B3B5E" w:rsidRDefault="00433A61" w:rsidP="006F39CD">
            <w:pPr>
              <w:spacing w:before="20" w:after="20"/>
              <w:rPr>
                <w:rFonts w:ascii="Arial Narrow" w:hAnsi="Arial Narrow"/>
                <w:sz w:val="22"/>
              </w:rPr>
            </w:pPr>
            <w:r w:rsidRPr="003B3B5E">
              <w:rPr>
                <w:rFonts w:ascii="Arial Narrow" w:hAnsi="Arial Narrow"/>
                <w:sz w:val="22"/>
              </w:rPr>
              <w:t>Noting</w:t>
            </w:r>
          </w:p>
        </w:tc>
      </w:tr>
      <w:tr w:rsidR="00433A61" w:rsidRPr="003B3B5E" w14:paraId="483A064C"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tcPr>
          <w:p w14:paraId="485FCABE"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2</w:t>
            </w:r>
          </w:p>
        </w:tc>
        <w:tc>
          <w:tcPr>
            <w:tcW w:w="567" w:type="dxa"/>
            <w:tcBorders>
              <w:top w:val="single" w:sz="4" w:space="0" w:color="auto"/>
              <w:left w:val="single" w:sz="4" w:space="0" w:color="auto"/>
              <w:bottom w:val="single" w:sz="4" w:space="0" w:color="auto"/>
              <w:right w:val="single" w:sz="4" w:space="0" w:color="auto"/>
            </w:tcBorders>
          </w:tcPr>
          <w:p w14:paraId="1DF1AB80" w14:textId="77777777" w:rsidR="00433A61" w:rsidRPr="003B3B5E" w:rsidRDefault="00433A61" w:rsidP="006F39CD">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gridSpan w:val="3"/>
            <w:tcBorders>
              <w:top w:val="single" w:sz="4" w:space="0" w:color="auto"/>
              <w:left w:val="single" w:sz="4" w:space="0" w:color="auto"/>
              <w:bottom w:val="single" w:sz="4" w:space="0" w:color="auto"/>
              <w:right w:val="nil"/>
            </w:tcBorders>
          </w:tcPr>
          <w:p w14:paraId="5B4D041F" w14:textId="77777777" w:rsidR="00433A61" w:rsidRPr="003B3B5E" w:rsidRDefault="00433A61" w:rsidP="006F39CD">
            <w:pPr>
              <w:pStyle w:val="TableText"/>
              <w:tabs>
                <w:tab w:val="left" w:pos="6096"/>
              </w:tabs>
              <w:spacing w:before="20" w:after="20"/>
              <w:rPr>
                <w:rFonts w:ascii="Arial Narrow" w:hAnsi="Arial Narrow"/>
                <w:sz w:val="22"/>
              </w:rPr>
            </w:pPr>
            <w:r w:rsidRPr="003B3B5E">
              <w:rPr>
                <w:rFonts w:ascii="Arial Narrow" w:hAnsi="Arial Narrow"/>
                <w:sz w:val="22"/>
              </w:rPr>
              <w:t>Apologies and guests</w:t>
            </w:r>
          </w:p>
        </w:tc>
        <w:tc>
          <w:tcPr>
            <w:tcW w:w="992" w:type="dxa"/>
            <w:tcBorders>
              <w:top w:val="single" w:sz="4" w:space="0" w:color="auto"/>
              <w:left w:val="single" w:sz="4" w:space="0" w:color="auto"/>
              <w:bottom w:val="single" w:sz="4" w:space="0" w:color="auto"/>
              <w:right w:val="single" w:sz="4" w:space="0" w:color="auto"/>
            </w:tcBorders>
          </w:tcPr>
          <w:p w14:paraId="34A40310"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10:05am</w:t>
            </w:r>
          </w:p>
        </w:tc>
        <w:tc>
          <w:tcPr>
            <w:tcW w:w="2694" w:type="dxa"/>
            <w:gridSpan w:val="2"/>
            <w:tcBorders>
              <w:top w:val="single" w:sz="4" w:space="0" w:color="auto"/>
              <w:left w:val="single" w:sz="4" w:space="0" w:color="auto"/>
              <w:bottom w:val="single" w:sz="4" w:space="0" w:color="auto"/>
              <w:right w:val="single" w:sz="4" w:space="0" w:color="auto"/>
            </w:tcBorders>
          </w:tcPr>
          <w:p w14:paraId="13164293"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Ian Cartwright</w:t>
            </w:r>
          </w:p>
        </w:tc>
        <w:tc>
          <w:tcPr>
            <w:tcW w:w="1134" w:type="dxa"/>
            <w:gridSpan w:val="2"/>
            <w:tcBorders>
              <w:top w:val="single" w:sz="4" w:space="0" w:color="auto"/>
              <w:left w:val="nil"/>
              <w:bottom w:val="single" w:sz="4" w:space="0" w:color="auto"/>
              <w:right w:val="single" w:sz="4" w:space="0" w:color="auto"/>
            </w:tcBorders>
            <w:vAlign w:val="center"/>
          </w:tcPr>
          <w:p w14:paraId="5804B8FF" w14:textId="77777777" w:rsidR="00433A61" w:rsidRPr="003B3B5E" w:rsidRDefault="00433A61" w:rsidP="006F39CD">
            <w:pPr>
              <w:spacing w:before="20" w:after="20"/>
              <w:rPr>
                <w:rFonts w:ascii="Arial Narrow" w:hAnsi="Arial Narrow"/>
                <w:sz w:val="22"/>
              </w:rPr>
            </w:pPr>
            <w:r w:rsidRPr="003B3B5E">
              <w:rPr>
                <w:rFonts w:ascii="Arial Narrow" w:hAnsi="Arial Narrow"/>
                <w:sz w:val="22"/>
              </w:rPr>
              <w:t>Noting</w:t>
            </w:r>
          </w:p>
        </w:tc>
      </w:tr>
      <w:tr w:rsidR="00433A61" w:rsidRPr="003B3B5E" w14:paraId="01FD47D5"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tcPr>
          <w:p w14:paraId="75106E84"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3</w:t>
            </w:r>
          </w:p>
        </w:tc>
        <w:tc>
          <w:tcPr>
            <w:tcW w:w="567" w:type="dxa"/>
            <w:tcBorders>
              <w:top w:val="single" w:sz="4" w:space="0" w:color="auto"/>
              <w:left w:val="single" w:sz="4" w:space="0" w:color="auto"/>
              <w:bottom w:val="single" w:sz="4" w:space="0" w:color="auto"/>
              <w:right w:val="single" w:sz="4" w:space="0" w:color="auto"/>
            </w:tcBorders>
          </w:tcPr>
          <w:p w14:paraId="126CC726" w14:textId="77777777" w:rsidR="00433A61" w:rsidRPr="003B3B5E" w:rsidRDefault="00433A61" w:rsidP="006F39CD">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gridSpan w:val="3"/>
            <w:tcBorders>
              <w:top w:val="single" w:sz="4" w:space="0" w:color="auto"/>
              <w:left w:val="single" w:sz="4" w:space="0" w:color="auto"/>
              <w:bottom w:val="single" w:sz="4" w:space="0" w:color="auto"/>
              <w:right w:val="nil"/>
            </w:tcBorders>
          </w:tcPr>
          <w:p w14:paraId="7220C6C2" w14:textId="77777777" w:rsidR="00433A61" w:rsidRPr="003B3B5E" w:rsidRDefault="00433A61" w:rsidP="006F39CD">
            <w:pPr>
              <w:pStyle w:val="TableText"/>
              <w:tabs>
                <w:tab w:val="left" w:pos="6096"/>
              </w:tabs>
              <w:spacing w:before="20" w:after="20"/>
              <w:rPr>
                <w:rFonts w:ascii="Arial Narrow" w:hAnsi="Arial Narrow"/>
                <w:sz w:val="22"/>
              </w:rPr>
            </w:pPr>
            <w:r w:rsidRPr="003B3B5E">
              <w:rPr>
                <w:rFonts w:ascii="Arial Narrow" w:hAnsi="Arial Narrow"/>
                <w:sz w:val="22"/>
              </w:rPr>
              <w:t>Acceptance of agenda</w:t>
            </w:r>
          </w:p>
        </w:tc>
        <w:tc>
          <w:tcPr>
            <w:tcW w:w="992" w:type="dxa"/>
            <w:tcBorders>
              <w:top w:val="single" w:sz="4" w:space="0" w:color="auto"/>
              <w:left w:val="single" w:sz="4" w:space="0" w:color="auto"/>
              <w:bottom w:val="single" w:sz="4" w:space="0" w:color="auto"/>
              <w:right w:val="single" w:sz="4" w:space="0" w:color="auto"/>
            </w:tcBorders>
          </w:tcPr>
          <w:p w14:paraId="6E75E507"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10:10am</w:t>
            </w:r>
          </w:p>
        </w:tc>
        <w:tc>
          <w:tcPr>
            <w:tcW w:w="2694" w:type="dxa"/>
            <w:gridSpan w:val="2"/>
            <w:tcBorders>
              <w:top w:val="single" w:sz="4" w:space="0" w:color="auto"/>
              <w:left w:val="single" w:sz="4" w:space="0" w:color="auto"/>
              <w:bottom w:val="single" w:sz="4" w:space="0" w:color="auto"/>
              <w:right w:val="single" w:sz="4" w:space="0" w:color="auto"/>
            </w:tcBorders>
          </w:tcPr>
          <w:p w14:paraId="3BE034C1"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Ian Cartwright</w:t>
            </w:r>
          </w:p>
        </w:tc>
        <w:tc>
          <w:tcPr>
            <w:tcW w:w="1134" w:type="dxa"/>
            <w:gridSpan w:val="2"/>
            <w:tcBorders>
              <w:top w:val="single" w:sz="4" w:space="0" w:color="auto"/>
              <w:left w:val="nil"/>
              <w:bottom w:val="single" w:sz="4" w:space="0" w:color="auto"/>
              <w:right w:val="single" w:sz="4" w:space="0" w:color="auto"/>
            </w:tcBorders>
            <w:vAlign w:val="center"/>
          </w:tcPr>
          <w:p w14:paraId="2354A9A8" w14:textId="77777777" w:rsidR="00433A61" w:rsidRPr="003B3B5E" w:rsidRDefault="00433A61" w:rsidP="006F39CD">
            <w:pPr>
              <w:spacing w:before="20" w:after="20"/>
              <w:rPr>
                <w:rFonts w:ascii="Arial Narrow" w:hAnsi="Arial Narrow"/>
                <w:sz w:val="22"/>
              </w:rPr>
            </w:pPr>
            <w:r w:rsidRPr="003B3B5E">
              <w:rPr>
                <w:rFonts w:ascii="Arial Narrow" w:hAnsi="Arial Narrow"/>
                <w:sz w:val="22"/>
              </w:rPr>
              <w:t>Decision</w:t>
            </w:r>
          </w:p>
        </w:tc>
      </w:tr>
      <w:tr w:rsidR="00433A61" w:rsidRPr="003B3B5E" w14:paraId="4F930D56"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tcPr>
          <w:p w14:paraId="6CB979E3"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4</w:t>
            </w:r>
          </w:p>
        </w:tc>
        <w:tc>
          <w:tcPr>
            <w:tcW w:w="567" w:type="dxa"/>
            <w:tcBorders>
              <w:top w:val="single" w:sz="4" w:space="0" w:color="auto"/>
              <w:left w:val="single" w:sz="4" w:space="0" w:color="auto"/>
              <w:bottom w:val="single" w:sz="4" w:space="0" w:color="auto"/>
              <w:right w:val="single" w:sz="4" w:space="0" w:color="auto"/>
            </w:tcBorders>
          </w:tcPr>
          <w:p w14:paraId="2285EC8F" w14:textId="77777777" w:rsidR="00433A61" w:rsidRPr="003B3B5E" w:rsidRDefault="00433A61" w:rsidP="006F39CD">
            <w:pPr>
              <w:pStyle w:val="TableHeading"/>
              <w:spacing w:before="20" w:after="20"/>
              <w:jc w:val="center"/>
              <w:rPr>
                <w:rFonts w:ascii="Arial Narrow" w:hAnsi="Arial Narrow"/>
                <w:b w:val="0"/>
                <w:sz w:val="22"/>
              </w:rPr>
            </w:pPr>
            <w:r w:rsidRPr="003B3B5E">
              <w:rPr>
                <w:rFonts w:ascii="Arial Narrow" w:hAnsi="Arial Narrow"/>
                <w:b w:val="0"/>
                <w:sz w:val="22"/>
              </w:rPr>
              <w:sym w:font="Wingdings" w:char="F075"/>
            </w:r>
          </w:p>
        </w:tc>
        <w:tc>
          <w:tcPr>
            <w:tcW w:w="4536" w:type="dxa"/>
            <w:gridSpan w:val="3"/>
            <w:tcBorders>
              <w:top w:val="single" w:sz="4" w:space="0" w:color="auto"/>
              <w:left w:val="single" w:sz="4" w:space="0" w:color="auto"/>
              <w:bottom w:val="single" w:sz="4" w:space="0" w:color="auto"/>
              <w:right w:val="nil"/>
            </w:tcBorders>
          </w:tcPr>
          <w:p w14:paraId="06D0F482" w14:textId="77777777" w:rsidR="00433A61" w:rsidRPr="003B3B5E" w:rsidRDefault="00433A61" w:rsidP="006F39CD">
            <w:pPr>
              <w:pStyle w:val="TableText"/>
              <w:tabs>
                <w:tab w:val="left" w:pos="6096"/>
              </w:tabs>
              <w:spacing w:before="20" w:after="20"/>
              <w:rPr>
                <w:rFonts w:ascii="Arial Narrow" w:hAnsi="Arial Narrow"/>
                <w:sz w:val="22"/>
              </w:rPr>
            </w:pPr>
            <w:r w:rsidRPr="003B3B5E">
              <w:rPr>
                <w:rFonts w:ascii="Arial Narrow" w:hAnsi="Arial Narrow"/>
                <w:sz w:val="22"/>
              </w:rPr>
              <w:t>Register of Interest</w:t>
            </w:r>
          </w:p>
        </w:tc>
        <w:tc>
          <w:tcPr>
            <w:tcW w:w="992" w:type="dxa"/>
            <w:tcBorders>
              <w:top w:val="single" w:sz="4" w:space="0" w:color="auto"/>
              <w:left w:val="single" w:sz="4" w:space="0" w:color="auto"/>
              <w:bottom w:val="single" w:sz="4" w:space="0" w:color="auto"/>
              <w:right w:val="single" w:sz="4" w:space="0" w:color="auto"/>
            </w:tcBorders>
          </w:tcPr>
          <w:p w14:paraId="1940C871"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10:15am</w:t>
            </w:r>
          </w:p>
        </w:tc>
        <w:tc>
          <w:tcPr>
            <w:tcW w:w="2694" w:type="dxa"/>
            <w:gridSpan w:val="2"/>
            <w:tcBorders>
              <w:top w:val="single" w:sz="4" w:space="0" w:color="auto"/>
              <w:left w:val="single" w:sz="4" w:space="0" w:color="auto"/>
              <w:bottom w:val="single" w:sz="4" w:space="0" w:color="auto"/>
              <w:right w:val="single" w:sz="4" w:space="0" w:color="auto"/>
            </w:tcBorders>
          </w:tcPr>
          <w:p w14:paraId="655646C7"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Ian Cartwright</w:t>
            </w:r>
          </w:p>
        </w:tc>
        <w:tc>
          <w:tcPr>
            <w:tcW w:w="1134" w:type="dxa"/>
            <w:gridSpan w:val="2"/>
            <w:tcBorders>
              <w:top w:val="single" w:sz="4" w:space="0" w:color="auto"/>
              <w:left w:val="nil"/>
              <w:bottom w:val="single" w:sz="4" w:space="0" w:color="auto"/>
              <w:right w:val="single" w:sz="4" w:space="0" w:color="auto"/>
            </w:tcBorders>
            <w:vAlign w:val="center"/>
          </w:tcPr>
          <w:p w14:paraId="39E6352F" w14:textId="77777777" w:rsidR="00433A61" w:rsidRPr="003B3B5E" w:rsidRDefault="00433A61" w:rsidP="006F39CD">
            <w:pPr>
              <w:spacing w:before="20" w:after="20"/>
              <w:rPr>
                <w:rFonts w:ascii="Arial Narrow" w:hAnsi="Arial Narrow"/>
                <w:sz w:val="22"/>
              </w:rPr>
            </w:pPr>
            <w:r w:rsidRPr="003B3B5E">
              <w:rPr>
                <w:rFonts w:ascii="Arial Narrow" w:hAnsi="Arial Narrow"/>
                <w:sz w:val="22"/>
              </w:rPr>
              <w:t>Decision</w:t>
            </w:r>
          </w:p>
        </w:tc>
      </w:tr>
      <w:tr w:rsidR="00433A61" w:rsidRPr="003B3B5E" w14:paraId="0CA5B091"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tcPr>
          <w:p w14:paraId="57737E19"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5</w:t>
            </w:r>
          </w:p>
        </w:tc>
        <w:tc>
          <w:tcPr>
            <w:tcW w:w="567" w:type="dxa"/>
            <w:tcBorders>
              <w:top w:val="single" w:sz="4" w:space="0" w:color="auto"/>
              <w:left w:val="single" w:sz="4" w:space="0" w:color="auto"/>
              <w:bottom w:val="single" w:sz="4" w:space="0" w:color="auto"/>
              <w:right w:val="single" w:sz="4" w:space="0" w:color="auto"/>
            </w:tcBorders>
          </w:tcPr>
          <w:p w14:paraId="04B96778" w14:textId="77777777" w:rsidR="00433A61" w:rsidRPr="003B3B5E" w:rsidRDefault="00433A61" w:rsidP="006F39CD">
            <w:pPr>
              <w:pStyle w:val="TableHeading"/>
              <w:spacing w:before="20" w:after="20"/>
              <w:jc w:val="center"/>
              <w:rPr>
                <w:rFonts w:ascii="Arial Narrow" w:hAnsi="Arial Narrow"/>
                <w:b w:val="0"/>
                <w:sz w:val="22"/>
              </w:rPr>
            </w:pPr>
            <w:r w:rsidRPr="003B3B5E">
              <w:rPr>
                <w:rFonts w:ascii="Arial Narrow" w:hAnsi="Arial Narrow"/>
                <w:b w:val="0"/>
                <w:sz w:val="22"/>
              </w:rPr>
              <w:sym w:font="Wingdings" w:char="F075"/>
            </w:r>
          </w:p>
        </w:tc>
        <w:tc>
          <w:tcPr>
            <w:tcW w:w="4536" w:type="dxa"/>
            <w:gridSpan w:val="3"/>
            <w:tcBorders>
              <w:top w:val="single" w:sz="4" w:space="0" w:color="auto"/>
              <w:left w:val="single" w:sz="4" w:space="0" w:color="auto"/>
              <w:bottom w:val="single" w:sz="4" w:space="0" w:color="auto"/>
              <w:right w:val="nil"/>
            </w:tcBorders>
          </w:tcPr>
          <w:p w14:paraId="57C306A9" w14:textId="77777777" w:rsidR="00433A61" w:rsidRPr="003B3B5E" w:rsidRDefault="00433A61" w:rsidP="006F39CD">
            <w:pPr>
              <w:pStyle w:val="TableText"/>
              <w:tabs>
                <w:tab w:val="left" w:pos="6096"/>
              </w:tabs>
              <w:spacing w:before="20" w:after="20"/>
              <w:rPr>
                <w:rFonts w:ascii="Arial Narrow" w:hAnsi="Arial Narrow"/>
                <w:sz w:val="22"/>
              </w:rPr>
            </w:pPr>
            <w:r w:rsidRPr="003B3B5E">
              <w:rPr>
                <w:rFonts w:ascii="Arial Narrow" w:hAnsi="Arial Narrow"/>
                <w:sz w:val="22"/>
              </w:rPr>
              <w:t xml:space="preserve">Previous Minutes </w:t>
            </w:r>
          </w:p>
        </w:tc>
        <w:tc>
          <w:tcPr>
            <w:tcW w:w="992" w:type="dxa"/>
            <w:tcBorders>
              <w:top w:val="single" w:sz="4" w:space="0" w:color="auto"/>
              <w:left w:val="single" w:sz="4" w:space="0" w:color="auto"/>
              <w:bottom w:val="single" w:sz="4" w:space="0" w:color="auto"/>
              <w:right w:val="single" w:sz="4" w:space="0" w:color="auto"/>
            </w:tcBorders>
          </w:tcPr>
          <w:p w14:paraId="6FE377B4"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10:20am</w:t>
            </w:r>
          </w:p>
        </w:tc>
        <w:tc>
          <w:tcPr>
            <w:tcW w:w="2694" w:type="dxa"/>
            <w:gridSpan w:val="2"/>
            <w:tcBorders>
              <w:top w:val="single" w:sz="4" w:space="0" w:color="auto"/>
              <w:left w:val="single" w:sz="4" w:space="0" w:color="auto"/>
              <w:bottom w:val="single" w:sz="4" w:space="0" w:color="auto"/>
              <w:right w:val="single" w:sz="4" w:space="0" w:color="auto"/>
            </w:tcBorders>
          </w:tcPr>
          <w:p w14:paraId="04742D54"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Ian Cartwright</w:t>
            </w:r>
          </w:p>
        </w:tc>
        <w:tc>
          <w:tcPr>
            <w:tcW w:w="1134" w:type="dxa"/>
            <w:gridSpan w:val="2"/>
            <w:tcBorders>
              <w:top w:val="single" w:sz="4" w:space="0" w:color="auto"/>
              <w:left w:val="nil"/>
              <w:bottom w:val="single" w:sz="4" w:space="0" w:color="auto"/>
              <w:right w:val="single" w:sz="4" w:space="0" w:color="auto"/>
            </w:tcBorders>
            <w:vAlign w:val="center"/>
          </w:tcPr>
          <w:p w14:paraId="77FBA995" w14:textId="77777777" w:rsidR="00433A61" w:rsidRPr="003B3B5E" w:rsidRDefault="00433A61" w:rsidP="006F39CD">
            <w:pPr>
              <w:spacing w:before="20" w:after="20"/>
              <w:rPr>
                <w:rFonts w:ascii="Arial Narrow" w:hAnsi="Arial Narrow"/>
                <w:sz w:val="22"/>
              </w:rPr>
            </w:pPr>
            <w:r w:rsidRPr="003B3B5E">
              <w:rPr>
                <w:rFonts w:ascii="Arial Narrow" w:hAnsi="Arial Narrow"/>
                <w:sz w:val="22"/>
              </w:rPr>
              <w:t>Decision</w:t>
            </w:r>
          </w:p>
        </w:tc>
      </w:tr>
      <w:tr w:rsidR="00433A61" w:rsidRPr="003B3B5E" w14:paraId="5FA19FE9"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tcPr>
          <w:p w14:paraId="4B7372D5"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6</w:t>
            </w:r>
          </w:p>
        </w:tc>
        <w:tc>
          <w:tcPr>
            <w:tcW w:w="567" w:type="dxa"/>
            <w:tcBorders>
              <w:top w:val="single" w:sz="4" w:space="0" w:color="auto"/>
              <w:left w:val="single" w:sz="4" w:space="0" w:color="auto"/>
              <w:bottom w:val="single" w:sz="4" w:space="0" w:color="auto"/>
              <w:right w:val="single" w:sz="4" w:space="0" w:color="auto"/>
            </w:tcBorders>
          </w:tcPr>
          <w:p w14:paraId="27092C26" w14:textId="77777777" w:rsidR="00433A61" w:rsidRPr="003B3B5E" w:rsidRDefault="00433A61" w:rsidP="006F39CD">
            <w:pPr>
              <w:pStyle w:val="TableHeading"/>
              <w:spacing w:before="20" w:after="20"/>
              <w:jc w:val="center"/>
              <w:rPr>
                <w:rFonts w:ascii="Arial Narrow" w:hAnsi="Arial Narrow"/>
                <w:b w:val="0"/>
                <w:sz w:val="22"/>
              </w:rPr>
            </w:pPr>
            <w:r w:rsidRPr="003B3B5E">
              <w:rPr>
                <w:rFonts w:ascii="Arial Narrow" w:hAnsi="Arial Narrow"/>
                <w:b w:val="0"/>
                <w:sz w:val="22"/>
              </w:rPr>
              <w:sym w:font="Wingdings" w:char="F075"/>
            </w:r>
          </w:p>
        </w:tc>
        <w:tc>
          <w:tcPr>
            <w:tcW w:w="4536" w:type="dxa"/>
            <w:gridSpan w:val="3"/>
            <w:tcBorders>
              <w:top w:val="single" w:sz="4" w:space="0" w:color="auto"/>
              <w:left w:val="single" w:sz="4" w:space="0" w:color="auto"/>
              <w:bottom w:val="single" w:sz="4" w:space="0" w:color="auto"/>
              <w:right w:val="nil"/>
            </w:tcBorders>
          </w:tcPr>
          <w:p w14:paraId="25EF6E52" w14:textId="77777777" w:rsidR="00433A61" w:rsidRDefault="00433A61" w:rsidP="006F39CD">
            <w:pPr>
              <w:pStyle w:val="TableText"/>
              <w:tabs>
                <w:tab w:val="left" w:pos="6096"/>
              </w:tabs>
              <w:spacing w:before="20" w:after="20"/>
              <w:rPr>
                <w:rFonts w:ascii="Arial Narrow" w:hAnsi="Arial Narrow"/>
                <w:sz w:val="22"/>
              </w:rPr>
            </w:pPr>
            <w:r w:rsidRPr="003B3B5E">
              <w:rPr>
                <w:rFonts w:ascii="Arial Narrow" w:hAnsi="Arial Narrow"/>
                <w:sz w:val="22"/>
              </w:rPr>
              <w:t>In-coming/out-going correspondence</w:t>
            </w:r>
          </w:p>
          <w:p w14:paraId="6D680253" w14:textId="77777777" w:rsidR="00433A61" w:rsidRDefault="00433A61" w:rsidP="006F39CD">
            <w:pPr>
              <w:pStyle w:val="TableText"/>
              <w:numPr>
                <w:ilvl w:val="0"/>
                <w:numId w:val="55"/>
              </w:numPr>
              <w:tabs>
                <w:tab w:val="left" w:pos="6096"/>
              </w:tabs>
              <w:spacing w:before="20" w:after="20"/>
              <w:rPr>
                <w:rFonts w:ascii="Arial Narrow" w:hAnsi="Arial Narrow"/>
                <w:sz w:val="22"/>
              </w:rPr>
            </w:pPr>
            <w:r>
              <w:rPr>
                <w:rFonts w:ascii="Arial Narrow" w:hAnsi="Arial Narrow"/>
                <w:sz w:val="22"/>
              </w:rPr>
              <w:t>Letter to Minister and response</w:t>
            </w:r>
          </w:p>
          <w:p w14:paraId="4A2E0F61" w14:textId="77777777" w:rsidR="00433A61" w:rsidRDefault="00433A61" w:rsidP="006F39CD">
            <w:pPr>
              <w:pStyle w:val="TableText"/>
              <w:numPr>
                <w:ilvl w:val="0"/>
                <w:numId w:val="55"/>
              </w:numPr>
              <w:tabs>
                <w:tab w:val="left" w:pos="6096"/>
              </w:tabs>
              <w:spacing w:before="20" w:after="20"/>
              <w:rPr>
                <w:rFonts w:ascii="Arial Narrow" w:hAnsi="Arial Narrow"/>
                <w:sz w:val="22"/>
              </w:rPr>
            </w:pPr>
            <w:r>
              <w:rPr>
                <w:rFonts w:ascii="Arial Narrow" w:hAnsi="Arial Narrow"/>
                <w:sz w:val="22"/>
              </w:rPr>
              <w:t>Response to SIV re eels</w:t>
            </w:r>
          </w:p>
          <w:p w14:paraId="6410E55C" w14:textId="77777777" w:rsidR="00433A61" w:rsidRDefault="00433A61" w:rsidP="006F39CD">
            <w:pPr>
              <w:pStyle w:val="TableText"/>
              <w:numPr>
                <w:ilvl w:val="0"/>
                <w:numId w:val="55"/>
              </w:numPr>
              <w:tabs>
                <w:tab w:val="left" w:pos="6096"/>
              </w:tabs>
              <w:spacing w:before="20" w:after="20"/>
              <w:rPr>
                <w:rFonts w:ascii="Arial Narrow" w:hAnsi="Arial Narrow"/>
                <w:sz w:val="22"/>
              </w:rPr>
            </w:pPr>
            <w:r>
              <w:rPr>
                <w:rFonts w:ascii="Arial Narrow" w:hAnsi="Arial Narrow"/>
                <w:sz w:val="22"/>
              </w:rPr>
              <w:t xml:space="preserve">FRDC Levy </w:t>
            </w:r>
          </w:p>
          <w:p w14:paraId="5221C845" w14:textId="3152AA0D" w:rsidR="00433A61" w:rsidRPr="003B3B5E" w:rsidRDefault="00433A61" w:rsidP="00B8353E">
            <w:pPr>
              <w:pStyle w:val="TableText"/>
              <w:numPr>
                <w:ilvl w:val="0"/>
                <w:numId w:val="55"/>
              </w:numPr>
              <w:tabs>
                <w:tab w:val="left" w:pos="6096"/>
              </w:tabs>
              <w:spacing w:before="20" w:after="20"/>
              <w:rPr>
                <w:rFonts w:ascii="Arial Narrow" w:hAnsi="Arial Narrow"/>
                <w:sz w:val="22"/>
              </w:rPr>
            </w:pPr>
            <w:r>
              <w:rPr>
                <w:rFonts w:ascii="Arial Narrow" w:hAnsi="Arial Narrow"/>
                <w:sz w:val="22"/>
              </w:rPr>
              <w:t>Small operator concession</w:t>
            </w:r>
          </w:p>
        </w:tc>
        <w:tc>
          <w:tcPr>
            <w:tcW w:w="992" w:type="dxa"/>
            <w:tcBorders>
              <w:top w:val="single" w:sz="4" w:space="0" w:color="auto"/>
              <w:left w:val="single" w:sz="4" w:space="0" w:color="auto"/>
              <w:bottom w:val="single" w:sz="4" w:space="0" w:color="auto"/>
              <w:right w:val="single" w:sz="4" w:space="0" w:color="auto"/>
            </w:tcBorders>
          </w:tcPr>
          <w:p w14:paraId="750CF36D"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10:25am</w:t>
            </w:r>
          </w:p>
        </w:tc>
        <w:tc>
          <w:tcPr>
            <w:tcW w:w="2694" w:type="dxa"/>
            <w:gridSpan w:val="2"/>
            <w:tcBorders>
              <w:top w:val="single" w:sz="4" w:space="0" w:color="auto"/>
              <w:left w:val="single" w:sz="4" w:space="0" w:color="auto"/>
              <w:bottom w:val="single" w:sz="4" w:space="0" w:color="auto"/>
              <w:right w:val="single" w:sz="4" w:space="0" w:color="auto"/>
            </w:tcBorders>
          </w:tcPr>
          <w:p w14:paraId="0CE3A02D"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Ian Cartwright</w:t>
            </w:r>
          </w:p>
        </w:tc>
        <w:tc>
          <w:tcPr>
            <w:tcW w:w="1134" w:type="dxa"/>
            <w:gridSpan w:val="2"/>
            <w:tcBorders>
              <w:top w:val="single" w:sz="4" w:space="0" w:color="auto"/>
              <w:left w:val="nil"/>
              <w:bottom w:val="single" w:sz="4" w:space="0" w:color="auto"/>
              <w:right w:val="single" w:sz="4" w:space="0" w:color="auto"/>
            </w:tcBorders>
            <w:vAlign w:val="center"/>
          </w:tcPr>
          <w:p w14:paraId="13849054" w14:textId="77777777" w:rsidR="00433A61" w:rsidRPr="003B3B5E" w:rsidRDefault="00433A61" w:rsidP="006F39CD">
            <w:pPr>
              <w:spacing w:before="20" w:after="20"/>
              <w:rPr>
                <w:rFonts w:ascii="Arial Narrow" w:hAnsi="Arial Narrow"/>
                <w:sz w:val="22"/>
              </w:rPr>
            </w:pPr>
            <w:r w:rsidRPr="003B3B5E">
              <w:rPr>
                <w:rFonts w:ascii="Arial Narrow" w:hAnsi="Arial Narrow"/>
                <w:sz w:val="22"/>
              </w:rPr>
              <w:t>Noting</w:t>
            </w:r>
          </w:p>
        </w:tc>
      </w:tr>
      <w:tr w:rsidR="00433A61" w:rsidRPr="003B3B5E" w14:paraId="678D8E2A"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tcPr>
          <w:p w14:paraId="56808CBA"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7</w:t>
            </w:r>
          </w:p>
        </w:tc>
        <w:tc>
          <w:tcPr>
            <w:tcW w:w="567" w:type="dxa"/>
            <w:tcBorders>
              <w:top w:val="single" w:sz="4" w:space="0" w:color="auto"/>
              <w:left w:val="single" w:sz="4" w:space="0" w:color="auto"/>
              <w:bottom w:val="single" w:sz="4" w:space="0" w:color="auto"/>
              <w:right w:val="single" w:sz="4" w:space="0" w:color="auto"/>
            </w:tcBorders>
          </w:tcPr>
          <w:p w14:paraId="1CA3A8AB" w14:textId="77777777" w:rsidR="00433A61" w:rsidRPr="003B3B5E" w:rsidRDefault="00433A61" w:rsidP="006F39CD">
            <w:pPr>
              <w:pStyle w:val="TableHeading"/>
              <w:spacing w:before="0" w:after="0"/>
              <w:jc w:val="center"/>
              <w:rPr>
                <w:rFonts w:ascii="Arial Narrow" w:hAnsi="Arial Narrow"/>
                <w:b w:val="0"/>
                <w:sz w:val="22"/>
              </w:rPr>
            </w:pPr>
            <w:r w:rsidRPr="003B3B5E">
              <w:rPr>
                <w:rFonts w:ascii="Arial Narrow" w:hAnsi="Arial Narrow"/>
                <w:b w:val="0"/>
                <w:sz w:val="22"/>
              </w:rPr>
              <w:sym w:font="Wingdings" w:char="F075"/>
            </w:r>
          </w:p>
        </w:tc>
        <w:tc>
          <w:tcPr>
            <w:tcW w:w="4536" w:type="dxa"/>
            <w:gridSpan w:val="3"/>
            <w:tcBorders>
              <w:top w:val="single" w:sz="4" w:space="0" w:color="auto"/>
              <w:left w:val="single" w:sz="4" w:space="0" w:color="auto"/>
              <w:bottom w:val="single" w:sz="4" w:space="0" w:color="auto"/>
              <w:right w:val="nil"/>
            </w:tcBorders>
          </w:tcPr>
          <w:p w14:paraId="4D8A6D94" w14:textId="77777777" w:rsidR="00433A61" w:rsidRPr="003B3B5E" w:rsidRDefault="00433A61" w:rsidP="006F39CD">
            <w:pPr>
              <w:pStyle w:val="TableText"/>
              <w:tabs>
                <w:tab w:val="left" w:pos="6096"/>
              </w:tabs>
              <w:spacing w:before="20" w:after="20"/>
              <w:rPr>
                <w:rFonts w:ascii="Arial Narrow" w:hAnsi="Arial Narrow"/>
                <w:sz w:val="22"/>
              </w:rPr>
            </w:pPr>
            <w:r w:rsidRPr="003B3B5E">
              <w:rPr>
                <w:rFonts w:ascii="Arial Narrow" w:hAnsi="Arial Narrow"/>
                <w:sz w:val="22"/>
              </w:rPr>
              <w:t>Progress on Action Items from previous meeting/s</w:t>
            </w:r>
          </w:p>
        </w:tc>
        <w:tc>
          <w:tcPr>
            <w:tcW w:w="992" w:type="dxa"/>
            <w:tcBorders>
              <w:top w:val="single" w:sz="4" w:space="0" w:color="auto"/>
              <w:left w:val="single" w:sz="4" w:space="0" w:color="auto"/>
              <w:bottom w:val="single" w:sz="4" w:space="0" w:color="auto"/>
              <w:right w:val="single" w:sz="4" w:space="0" w:color="auto"/>
            </w:tcBorders>
          </w:tcPr>
          <w:p w14:paraId="529AAF37"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10:30am</w:t>
            </w:r>
          </w:p>
        </w:tc>
        <w:tc>
          <w:tcPr>
            <w:tcW w:w="2694" w:type="dxa"/>
            <w:gridSpan w:val="2"/>
            <w:tcBorders>
              <w:top w:val="single" w:sz="4" w:space="0" w:color="auto"/>
              <w:left w:val="single" w:sz="4" w:space="0" w:color="auto"/>
              <w:bottom w:val="single" w:sz="4" w:space="0" w:color="auto"/>
              <w:right w:val="single" w:sz="4" w:space="0" w:color="auto"/>
            </w:tcBorders>
          </w:tcPr>
          <w:p w14:paraId="1340B2C4"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Megan Njoroge</w:t>
            </w:r>
          </w:p>
        </w:tc>
        <w:tc>
          <w:tcPr>
            <w:tcW w:w="1134" w:type="dxa"/>
            <w:gridSpan w:val="2"/>
            <w:tcBorders>
              <w:top w:val="single" w:sz="4" w:space="0" w:color="auto"/>
              <w:left w:val="nil"/>
              <w:bottom w:val="single" w:sz="4" w:space="0" w:color="auto"/>
              <w:right w:val="single" w:sz="4" w:space="0" w:color="auto"/>
            </w:tcBorders>
            <w:vAlign w:val="center"/>
          </w:tcPr>
          <w:p w14:paraId="3416BE41" w14:textId="77777777" w:rsidR="00433A61" w:rsidRPr="003B3B5E" w:rsidRDefault="00433A61" w:rsidP="006F39CD">
            <w:pPr>
              <w:spacing w:before="20" w:after="20"/>
              <w:rPr>
                <w:rFonts w:ascii="Arial Narrow" w:hAnsi="Arial Narrow"/>
                <w:sz w:val="22"/>
              </w:rPr>
            </w:pPr>
            <w:r w:rsidRPr="003B3B5E">
              <w:rPr>
                <w:rFonts w:ascii="Arial Narrow" w:hAnsi="Arial Narrow"/>
                <w:sz w:val="22"/>
              </w:rPr>
              <w:t>Noting</w:t>
            </w:r>
          </w:p>
        </w:tc>
      </w:tr>
      <w:tr w:rsidR="00433A61" w:rsidRPr="003B3B5E" w14:paraId="09A7179D"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shd w:val="pct20" w:color="auto" w:fill="auto"/>
          </w:tcPr>
          <w:p w14:paraId="3C93D732" w14:textId="77777777" w:rsidR="00433A61" w:rsidRPr="003B3B5E" w:rsidRDefault="00433A61" w:rsidP="006F39CD">
            <w:pPr>
              <w:pStyle w:val="TableHeading"/>
              <w:spacing w:before="80" w:after="80"/>
              <w:rPr>
                <w:rFonts w:ascii="Arial Narrow" w:hAnsi="Arial Narrow"/>
                <w:b w:val="0"/>
                <w:sz w:val="22"/>
              </w:rPr>
            </w:pPr>
          </w:p>
        </w:tc>
        <w:tc>
          <w:tcPr>
            <w:tcW w:w="567" w:type="dxa"/>
            <w:tcBorders>
              <w:top w:val="single" w:sz="4" w:space="0" w:color="auto"/>
              <w:left w:val="single" w:sz="4" w:space="0" w:color="auto"/>
              <w:bottom w:val="single" w:sz="4" w:space="0" w:color="auto"/>
              <w:right w:val="single" w:sz="4" w:space="0" w:color="auto"/>
            </w:tcBorders>
            <w:shd w:val="pct20" w:color="auto" w:fill="auto"/>
          </w:tcPr>
          <w:p w14:paraId="0EB36F43" w14:textId="77777777" w:rsidR="00433A61" w:rsidRPr="003B3B5E" w:rsidRDefault="00433A61" w:rsidP="006F39CD">
            <w:pPr>
              <w:pStyle w:val="TableHeading"/>
              <w:spacing w:before="80" w:after="80"/>
              <w:jc w:val="center"/>
              <w:rPr>
                <w:rFonts w:ascii="Arial Narrow" w:hAnsi="Arial Narrow"/>
                <w:b w:val="0"/>
                <w:sz w:val="22"/>
                <w:szCs w:val="22"/>
              </w:rPr>
            </w:pPr>
          </w:p>
        </w:tc>
        <w:tc>
          <w:tcPr>
            <w:tcW w:w="4536" w:type="dxa"/>
            <w:gridSpan w:val="3"/>
            <w:tcBorders>
              <w:top w:val="single" w:sz="4" w:space="0" w:color="auto"/>
              <w:left w:val="single" w:sz="4" w:space="0" w:color="auto"/>
              <w:bottom w:val="single" w:sz="4" w:space="0" w:color="auto"/>
              <w:right w:val="single" w:sz="4" w:space="0" w:color="auto"/>
            </w:tcBorders>
            <w:shd w:val="pct20" w:color="auto" w:fill="auto"/>
          </w:tcPr>
          <w:p w14:paraId="14C00581" w14:textId="77777777" w:rsidR="00433A61" w:rsidRPr="003B3B5E" w:rsidRDefault="00433A61" w:rsidP="006F39CD">
            <w:pPr>
              <w:pStyle w:val="TableText"/>
              <w:tabs>
                <w:tab w:val="left" w:pos="6096"/>
              </w:tabs>
              <w:spacing w:before="80" w:after="80"/>
              <w:rPr>
                <w:rFonts w:ascii="Arial Narrow" w:hAnsi="Arial Narrow"/>
                <w:b/>
                <w:sz w:val="22"/>
                <w:szCs w:val="22"/>
              </w:rPr>
            </w:pPr>
            <w:r w:rsidRPr="003B3B5E">
              <w:rPr>
                <w:rFonts w:ascii="Arial Narrow" w:hAnsi="Arial Narrow"/>
                <w:b/>
                <w:sz w:val="22"/>
                <w:szCs w:val="22"/>
              </w:rPr>
              <w:t>ITEMS FOR DISCUSSION/NOTING</w:t>
            </w:r>
          </w:p>
        </w:tc>
        <w:tc>
          <w:tcPr>
            <w:tcW w:w="992" w:type="dxa"/>
            <w:tcBorders>
              <w:top w:val="single" w:sz="4" w:space="0" w:color="auto"/>
              <w:left w:val="single" w:sz="4" w:space="0" w:color="auto"/>
              <w:bottom w:val="single" w:sz="4" w:space="0" w:color="auto"/>
              <w:right w:val="single" w:sz="4" w:space="0" w:color="auto"/>
            </w:tcBorders>
            <w:shd w:val="pct20" w:color="auto" w:fill="auto"/>
          </w:tcPr>
          <w:p w14:paraId="259FE721" w14:textId="77777777" w:rsidR="00433A61" w:rsidRPr="003B3B5E" w:rsidRDefault="00433A61" w:rsidP="006F39CD">
            <w:pPr>
              <w:spacing w:before="80" w:after="80"/>
              <w:jc w:val="center"/>
              <w:rPr>
                <w:rFonts w:ascii="Arial Narrow" w:hAnsi="Arial Narrow"/>
                <w:sz w:val="22"/>
              </w:rPr>
            </w:pPr>
            <w:r w:rsidRPr="003B3B5E">
              <w:rPr>
                <w:rFonts w:ascii="Arial Narrow" w:hAnsi="Arial Narrow"/>
                <w:sz w:val="22"/>
              </w:rPr>
              <w:t>Indicative</w:t>
            </w:r>
          </w:p>
        </w:tc>
        <w:tc>
          <w:tcPr>
            <w:tcW w:w="2694" w:type="dxa"/>
            <w:gridSpan w:val="2"/>
            <w:tcBorders>
              <w:top w:val="single" w:sz="4" w:space="0" w:color="auto"/>
              <w:left w:val="single" w:sz="4" w:space="0" w:color="auto"/>
              <w:bottom w:val="single" w:sz="4" w:space="0" w:color="auto"/>
              <w:right w:val="single" w:sz="4" w:space="0" w:color="auto"/>
            </w:tcBorders>
            <w:shd w:val="pct20" w:color="auto" w:fill="auto"/>
            <w:vAlign w:val="center"/>
          </w:tcPr>
          <w:p w14:paraId="0272987C" w14:textId="77777777" w:rsidR="00433A61" w:rsidRPr="003B3B5E" w:rsidRDefault="00433A61" w:rsidP="006F39CD">
            <w:pPr>
              <w:spacing w:before="80" w:after="80"/>
              <w:jc w:val="center"/>
              <w:rPr>
                <w:rFonts w:ascii="Arial Narrow" w:hAnsi="Arial Narrow"/>
                <w:sz w:val="22"/>
              </w:rPr>
            </w:pPr>
          </w:p>
        </w:tc>
        <w:tc>
          <w:tcPr>
            <w:tcW w:w="1134" w:type="dxa"/>
            <w:gridSpan w:val="2"/>
            <w:tcBorders>
              <w:top w:val="single" w:sz="4" w:space="0" w:color="auto"/>
              <w:left w:val="single" w:sz="4" w:space="0" w:color="auto"/>
              <w:bottom w:val="single" w:sz="4" w:space="0" w:color="auto"/>
              <w:right w:val="single" w:sz="4" w:space="0" w:color="auto"/>
            </w:tcBorders>
            <w:shd w:val="pct20" w:color="auto" w:fill="auto"/>
            <w:vAlign w:val="center"/>
          </w:tcPr>
          <w:p w14:paraId="01508912" w14:textId="77777777" w:rsidR="00433A61" w:rsidRPr="003B3B5E" w:rsidRDefault="00433A61" w:rsidP="006F39CD">
            <w:pPr>
              <w:spacing w:before="80" w:after="80"/>
              <w:rPr>
                <w:rFonts w:ascii="Arial Narrow" w:hAnsi="Arial Narrow"/>
                <w:sz w:val="22"/>
              </w:rPr>
            </w:pPr>
          </w:p>
        </w:tc>
      </w:tr>
      <w:tr w:rsidR="00433A61" w:rsidRPr="003B3B5E" w14:paraId="1EAA685C"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6A41A29E" w14:textId="77777777" w:rsidR="00433A61" w:rsidRPr="003B3B5E" w:rsidRDefault="00433A61" w:rsidP="006F39CD">
            <w:pPr>
              <w:pStyle w:val="TableHeading"/>
              <w:spacing w:before="0" w:after="0"/>
              <w:rPr>
                <w:rFonts w:ascii="Arial Narrow" w:hAnsi="Arial Narrow"/>
                <w:b w:val="0"/>
                <w:sz w:val="22"/>
              </w:rPr>
            </w:pPr>
            <w:r w:rsidRPr="003B3B5E">
              <w:rPr>
                <w:rFonts w:ascii="Arial Narrow" w:hAnsi="Arial Narrow"/>
                <w:b w:val="0"/>
                <w:sz w:val="22"/>
              </w:rPr>
              <w:t>8</w:t>
            </w:r>
          </w:p>
          <w:p w14:paraId="73086423" w14:textId="77777777" w:rsidR="00433A61" w:rsidRPr="003B3B5E" w:rsidRDefault="00433A61" w:rsidP="006F39CD">
            <w:pPr>
              <w:pStyle w:val="TableHeading"/>
              <w:spacing w:before="0" w:after="0"/>
              <w:rPr>
                <w:rFonts w:ascii="Arial Narrow" w:hAnsi="Arial Narrow"/>
                <w:b w:val="0"/>
                <w:sz w:val="22"/>
              </w:rPr>
            </w:pPr>
          </w:p>
          <w:p w14:paraId="23F695D7" w14:textId="77777777" w:rsidR="00433A61" w:rsidRPr="003B3B5E" w:rsidRDefault="00433A61" w:rsidP="006F39CD">
            <w:pPr>
              <w:pStyle w:val="TableHeading"/>
              <w:spacing w:before="0" w:after="0"/>
              <w:rPr>
                <w:rFonts w:ascii="Arial Narrow" w:hAnsi="Arial Narrow"/>
                <w:b w:val="0"/>
                <w:sz w:val="22"/>
              </w:rPr>
            </w:pPr>
          </w:p>
          <w:p w14:paraId="45DF2E26" w14:textId="77777777" w:rsidR="00433A61" w:rsidRPr="003B3B5E" w:rsidRDefault="00433A61" w:rsidP="006F39CD">
            <w:pPr>
              <w:pStyle w:val="TableHeading"/>
              <w:spacing w:before="0" w:after="0"/>
              <w:rPr>
                <w:rFonts w:ascii="Arial Narrow" w:hAnsi="Arial Narrow"/>
                <w:b w:val="0"/>
                <w:sz w:val="22"/>
              </w:rPr>
            </w:pPr>
          </w:p>
          <w:p w14:paraId="1DFA47DD" w14:textId="77777777" w:rsidR="00433A61" w:rsidRPr="003B3B5E" w:rsidRDefault="00433A61" w:rsidP="006F39CD">
            <w:pPr>
              <w:pStyle w:val="TableHeading"/>
              <w:spacing w:before="0" w:after="0"/>
              <w:rPr>
                <w:rFonts w:ascii="Arial Narrow" w:hAnsi="Arial Narrow"/>
                <w:b w:val="0"/>
                <w:sz w:val="22"/>
              </w:rPr>
            </w:pPr>
          </w:p>
          <w:p w14:paraId="25A3BDE2" w14:textId="77777777" w:rsidR="00433A61" w:rsidRPr="003B3B5E" w:rsidRDefault="00433A61" w:rsidP="006F39CD">
            <w:pPr>
              <w:pStyle w:val="TableHeading"/>
              <w:spacing w:before="0" w:after="0"/>
              <w:rPr>
                <w:rFonts w:ascii="Arial Narrow" w:hAnsi="Arial Narrow"/>
                <w:b w:val="0"/>
                <w:sz w:val="22"/>
              </w:rPr>
            </w:pPr>
          </w:p>
          <w:p w14:paraId="15B83D5A" w14:textId="77777777" w:rsidR="00433A61" w:rsidRPr="003B3B5E" w:rsidRDefault="00433A61" w:rsidP="006F39CD">
            <w:pPr>
              <w:pStyle w:val="TableHeading"/>
              <w:spacing w:before="0" w:after="0"/>
              <w:rPr>
                <w:rFonts w:ascii="Arial Narrow" w:hAnsi="Arial Narrow"/>
                <w:b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166CA7" w14:textId="77777777" w:rsidR="00433A61" w:rsidRDefault="00433A61" w:rsidP="006F39CD">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14:paraId="6F531D07" w14:textId="77777777" w:rsidR="00433A61" w:rsidRDefault="00433A61" w:rsidP="006F39CD">
            <w:pPr>
              <w:pStyle w:val="TableHeading"/>
              <w:spacing w:before="0" w:after="0"/>
              <w:jc w:val="center"/>
              <w:rPr>
                <w:rFonts w:ascii="Arial Narrow" w:hAnsi="Arial Narrow"/>
                <w:b w:val="0"/>
                <w:sz w:val="22"/>
              </w:rPr>
            </w:pPr>
            <w:r>
              <w:rPr>
                <w:rFonts w:ascii="Arial Narrow" w:hAnsi="Arial Narrow"/>
                <w:b w:val="0"/>
                <w:sz w:val="22"/>
                <w:szCs w:val="22"/>
              </w:rPr>
              <w:t xml:space="preserve"> </w:t>
            </w:r>
            <w:r w:rsidRPr="00EC313C">
              <w:rPr>
                <w:rFonts w:ascii="Arial Narrow" w:hAnsi="Arial Narrow"/>
                <w:b w:val="0"/>
                <w:sz w:val="22"/>
                <w:szCs w:val="22"/>
              </w:rPr>
              <w:t>▲</w:t>
            </w:r>
          </w:p>
          <w:p w14:paraId="628D97FE" w14:textId="77777777" w:rsidR="00433A61" w:rsidRDefault="00433A61" w:rsidP="006F39CD">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14:paraId="6D0CCE40" w14:textId="77777777" w:rsidR="00433A61" w:rsidRDefault="00433A61" w:rsidP="006F39CD">
            <w:pPr>
              <w:pStyle w:val="TableHeading"/>
              <w:spacing w:before="0" w:after="0"/>
              <w:rPr>
                <w:rFonts w:ascii="Arial Narrow" w:hAnsi="Arial Narrow"/>
                <w:b w:val="0"/>
                <w:sz w:val="22"/>
              </w:rPr>
            </w:pPr>
          </w:p>
          <w:p w14:paraId="1F516B6E" w14:textId="77777777" w:rsidR="00433A61" w:rsidRDefault="00433A61" w:rsidP="006F39CD">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14:paraId="56B0F5E7" w14:textId="77777777" w:rsidR="00433A61" w:rsidRDefault="00433A61" w:rsidP="006F39CD">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p>
          <w:p w14:paraId="0A619F71" w14:textId="1CA199AA" w:rsidR="00433A61" w:rsidRPr="00024C4B" w:rsidRDefault="00433A61" w:rsidP="00880AA2">
            <w:pPr>
              <w:pStyle w:val="TableHeading"/>
              <w:spacing w:before="0" w:after="0"/>
              <w:jc w:val="center"/>
              <w:rPr>
                <w:rFonts w:ascii="Arial Narrow" w:hAnsi="Arial Narrow"/>
                <w:b w:val="0"/>
                <w:sz w:val="22"/>
              </w:rPr>
            </w:pPr>
            <w:r w:rsidRPr="00EC313C">
              <w:rPr>
                <w:rFonts w:ascii="Arial Narrow" w:hAnsi="Arial Narrow"/>
                <w:b w:val="0"/>
                <w:sz w:val="22"/>
              </w:rPr>
              <w:sym w:font="Wingdings" w:char="F075"/>
            </w:r>
            <w:r w:rsidRPr="00EC313C">
              <w:rPr>
                <w:rFonts w:ascii="Arial Narrow" w:hAnsi="Arial Narrow"/>
                <w:b w:val="0"/>
                <w:sz w:val="22"/>
                <w:szCs w:val="22"/>
              </w:rPr>
              <w:t>▲</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14:paraId="5E2E6AEB" w14:textId="77777777" w:rsidR="00433A61" w:rsidRDefault="00433A61" w:rsidP="006F39CD">
            <w:pPr>
              <w:pStyle w:val="ListParagraph"/>
              <w:numPr>
                <w:ilvl w:val="0"/>
                <w:numId w:val="1"/>
              </w:numPr>
              <w:spacing w:before="0"/>
              <w:rPr>
                <w:rFonts w:ascii="Arial Narrow" w:hAnsi="Arial Narrow"/>
                <w:sz w:val="22"/>
              </w:rPr>
            </w:pPr>
            <w:r w:rsidRPr="00A2401D">
              <w:rPr>
                <w:rFonts w:ascii="Arial Narrow" w:hAnsi="Arial Narrow"/>
                <w:sz w:val="22"/>
              </w:rPr>
              <w:t>201</w:t>
            </w:r>
            <w:r>
              <w:rPr>
                <w:rFonts w:ascii="Arial Narrow" w:hAnsi="Arial Narrow"/>
                <w:sz w:val="22"/>
              </w:rPr>
              <w:t>6/17</w:t>
            </w:r>
            <w:r w:rsidRPr="00A2401D">
              <w:rPr>
                <w:rFonts w:ascii="Arial Narrow" w:hAnsi="Arial Narrow"/>
                <w:sz w:val="22"/>
              </w:rPr>
              <w:t xml:space="preserve"> Service schedules</w:t>
            </w:r>
          </w:p>
          <w:p w14:paraId="35C8B467" w14:textId="77777777" w:rsidR="00433A61" w:rsidRPr="00A2401D" w:rsidRDefault="00433A61" w:rsidP="006F39CD">
            <w:pPr>
              <w:pStyle w:val="ListParagraph"/>
              <w:numPr>
                <w:ilvl w:val="0"/>
                <w:numId w:val="1"/>
              </w:numPr>
              <w:spacing w:before="0"/>
              <w:rPr>
                <w:rFonts w:ascii="Arial Narrow" w:hAnsi="Arial Narrow"/>
                <w:sz w:val="22"/>
              </w:rPr>
            </w:pPr>
            <w:r>
              <w:rPr>
                <w:rFonts w:ascii="Arial Narrow" w:hAnsi="Arial Narrow"/>
                <w:sz w:val="22"/>
              </w:rPr>
              <w:t>Cost recovery final report</w:t>
            </w:r>
          </w:p>
          <w:p w14:paraId="6FBDB6FF" w14:textId="77777777" w:rsidR="00433A61" w:rsidRDefault="00433A61" w:rsidP="006F39CD">
            <w:pPr>
              <w:jc w:val="center"/>
              <w:rPr>
                <w:rFonts w:ascii="Arial Narrow" w:hAnsi="Arial Narrow"/>
                <w:i/>
                <w:sz w:val="22"/>
                <w:szCs w:val="22"/>
              </w:rPr>
            </w:pPr>
            <w:r w:rsidRPr="004837AC">
              <w:rPr>
                <w:rFonts w:ascii="Arial Narrow" w:hAnsi="Arial Narrow"/>
                <w:i/>
                <w:sz w:val="22"/>
                <w:szCs w:val="22"/>
              </w:rPr>
              <w:t>[break / lunch]</w:t>
            </w:r>
          </w:p>
          <w:p w14:paraId="5C223DD6" w14:textId="77777777" w:rsidR="00433A61" w:rsidRPr="004234BC" w:rsidRDefault="00433A61" w:rsidP="006F39CD">
            <w:pPr>
              <w:numPr>
                <w:ilvl w:val="0"/>
                <w:numId w:val="1"/>
              </w:numPr>
              <w:spacing w:before="0"/>
              <w:contextualSpacing/>
              <w:rPr>
                <w:rFonts w:ascii="Arial Narrow" w:hAnsi="Arial Narrow"/>
                <w:sz w:val="22"/>
              </w:rPr>
            </w:pPr>
            <w:r w:rsidRPr="004234BC">
              <w:rPr>
                <w:rFonts w:ascii="Arial Narrow" w:hAnsi="Arial Narrow"/>
                <w:sz w:val="22"/>
              </w:rPr>
              <w:t>Update of Cost Recovery Guidelines</w:t>
            </w:r>
          </w:p>
          <w:p w14:paraId="28AB157B" w14:textId="77777777" w:rsidR="00433A61" w:rsidRPr="004234BC" w:rsidRDefault="00433A61" w:rsidP="006F39CD">
            <w:pPr>
              <w:numPr>
                <w:ilvl w:val="0"/>
                <w:numId w:val="1"/>
              </w:numPr>
              <w:spacing w:before="0"/>
              <w:contextualSpacing/>
              <w:rPr>
                <w:rFonts w:ascii="Arial Narrow" w:hAnsi="Arial Narrow"/>
                <w:sz w:val="22"/>
              </w:rPr>
            </w:pPr>
            <w:r w:rsidRPr="004234BC">
              <w:rPr>
                <w:rFonts w:ascii="Arial Narrow" w:hAnsi="Arial Narrow"/>
                <w:sz w:val="22"/>
              </w:rPr>
              <w:t>Small operator concession</w:t>
            </w:r>
          </w:p>
          <w:p w14:paraId="4663E840" w14:textId="77777777" w:rsidR="00433A61" w:rsidRPr="00B63F58" w:rsidRDefault="00433A61" w:rsidP="006F39CD">
            <w:pPr>
              <w:numPr>
                <w:ilvl w:val="0"/>
                <w:numId w:val="1"/>
              </w:numPr>
              <w:spacing w:before="0"/>
              <w:contextualSpacing/>
              <w:rPr>
                <w:rFonts w:ascii="Arial Narrow" w:hAnsi="Arial Narrow"/>
                <w:i/>
                <w:sz w:val="22"/>
                <w:szCs w:val="22"/>
              </w:rPr>
            </w:pPr>
            <w:r w:rsidRPr="004234BC">
              <w:rPr>
                <w:rFonts w:ascii="Arial Narrow" w:hAnsi="Arial Narrow"/>
                <w:sz w:val="22"/>
              </w:rPr>
              <w:t>FCRSC Review</w:t>
            </w:r>
          </w:p>
          <w:p w14:paraId="63FBCCF1" w14:textId="05A50251" w:rsidR="00433A61" w:rsidRPr="00880AA2" w:rsidRDefault="00433A61" w:rsidP="00880AA2">
            <w:pPr>
              <w:numPr>
                <w:ilvl w:val="0"/>
                <w:numId w:val="1"/>
              </w:numPr>
              <w:spacing w:before="0"/>
              <w:contextualSpacing/>
              <w:rPr>
                <w:rFonts w:ascii="Arial Narrow" w:hAnsi="Arial Narrow"/>
                <w:sz w:val="22"/>
              </w:rPr>
            </w:pPr>
            <w:r w:rsidRPr="004234BC">
              <w:rPr>
                <w:rFonts w:ascii="Arial Narrow" w:hAnsi="Arial Narrow"/>
                <w:sz w:val="22"/>
              </w:rPr>
              <w:t>FCRSC appointments 2016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F227C6" w14:textId="77777777" w:rsidR="00433A61" w:rsidRPr="004837AC" w:rsidRDefault="00433A61" w:rsidP="006F39CD">
            <w:pPr>
              <w:jc w:val="center"/>
              <w:rPr>
                <w:rFonts w:ascii="Arial Narrow" w:hAnsi="Arial Narrow"/>
                <w:sz w:val="22"/>
              </w:rPr>
            </w:pPr>
            <w:r w:rsidRPr="004837AC">
              <w:rPr>
                <w:rFonts w:ascii="Arial Narrow" w:hAnsi="Arial Narrow"/>
                <w:sz w:val="22"/>
              </w:rPr>
              <w:t>11:00am</w:t>
            </w:r>
          </w:p>
          <w:p w14:paraId="5DECA8D3" w14:textId="77777777" w:rsidR="00433A61" w:rsidRPr="004837AC" w:rsidRDefault="00433A61" w:rsidP="006F39CD">
            <w:pPr>
              <w:jc w:val="center"/>
              <w:rPr>
                <w:rFonts w:ascii="Arial Narrow" w:hAnsi="Arial Narrow"/>
                <w:sz w:val="22"/>
                <w:szCs w:val="22"/>
              </w:rPr>
            </w:pPr>
          </w:p>
          <w:p w14:paraId="5B1594F2" w14:textId="77777777" w:rsidR="00433A61" w:rsidRPr="004837AC" w:rsidRDefault="00433A61" w:rsidP="006F39CD">
            <w:pPr>
              <w:jc w:val="center"/>
              <w:rPr>
                <w:rFonts w:ascii="Arial Narrow" w:hAnsi="Arial Narrow"/>
                <w:i/>
                <w:sz w:val="22"/>
                <w:szCs w:val="22"/>
              </w:rPr>
            </w:pPr>
            <w:r w:rsidRPr="004837AC">
              <w:rPr>
                <w:rFonts w:ascii="Arial Narrow" w:hAnsi="Arial Narrow"/>
                <w:i/>
                <w:sz w:val="22"/>
                <w:szCs w:val="22"/>
              </w:rPr>
              <w:t>12:30pm</w:t>
            </w:r>
          </w:p>
          <w:p w14:paraId="65FFF023" w14:textId="77777777" w:rsidR="00433A61" w:rsidRPr="004837AC" w:rsidRDefault="00433A61" w:rsidP="006F39CD">
            <w:pPr>
              <w:jc w:val="center"/>
              <w:rPr>
                <w:rFonts w:ascii="Arial Narrow" w:hAnsi="Arial Narrow"/>
                <w:sz w:val="22"/>
                <w:szCs w:val="22"/>
              </w:rPr>
            </w:pPr>
            <w:r w:rsidRPr="004837AC">
              <w:rPr>
                <w:rFonts w:ascii="Arial Narrow" w:hAnsi="Arial Narrow"/>
                <w:sz w:val="22"/>
                <w:szCs w:val="22"/>
              </w:rPr>
              <w:t>1:00pm</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26AC61F5" w14:textId="77777777" w:rsidR="00433A61" w:rsidRPr="004837AC" w:rsidRDefault="00433A61" w:rsidP="006F39CD">
            <w:pPr>
              <w:jc w:val="center"/>
              <w:rPr>
                <w:rFonts w:ascii="Arial Narrow" w:hAnsi="Arial Narrow"/>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E36B56B" w14:textId="77777777" w:rsidR="00433A61" w:rsidRPr="001847F3" w:rsidRDefault="00433A61" w:rsidP="006F39CD">
            <w:pPr>
              <w:spacing w:before="0"/>
              <w:rPr>
                <w:rFonts w:ascii="Arial Narrow" w:hAnsi="Arial Narrow"/>
                <w:sz w:val="22"/>
              </w:rPr>
            </w:pPr>
            <w:r w:rsidRPr="001847F3">
              <w:rPr>
                <w:rFonts w:ascii="Arial Narrow" w:hAnsi="Arial Narrow"/>
                <w:sz w:val="22"/>
              </w:rPr>
              <w:t>Decision</w:t>
            </w:r>
          </w:p>
          <w:p w14:paraId="53DA934D" w14:textId="77777777" w:rsidR="00433A61" w:rsidRDefault="00433A61" w:rsidP="006F39CD">
            <w:pPr>
              <w:spacing w:before="0"/>
              <w:rPr>
                <w:rFonts w:ascii="Arial Narrow" w:hAnsi="Arial Narrow"/>
                <w:sz w:val="22"/>
              </w:rPr>
            </w:pPr>
            <w:r>
              <w:rPr>
                <w:rFonts w:ascii="Arial Narrow" w:hAnsi="Arial Narrow"/>
                <w:sz w:val="22"/>
              </w:rPr>
              <w:t>Decisio</w:t>
            </w:r>
            <w:r w:rsidRPr="001847F3">
              <w:rPr>
                <w:rFonts w:ascii="Arial Narrow" w:hAnsi="Arial Narrow"/>
                <w:sz w:val="22"/>
              </w:rPr>
              <w:t>n</w:t>
            </w:r>
          </w:p>
          <w:p w14:paraId="12390C51" w14:textId="77777777" w:rsidR="00433A61" w:rsidRDefault="00433A61" w:rsidP="00880AA2">
            <w:pPr>
              <w:spacing w:before="360"/>
              <w:rPr>
                <w:rFonts w:ascii="Arial Narrow" w:hAnsi="Arial Narrow"/>
                <w:sz w:val="22"/>
              </w:rPr>
            </w:pPr>
            <w:r w:rsidRPr="001847F3">
              <w:rPr>
                <w:rFonts w:ascii="Arial Narrow" w:hAnsi="Arial Narrow"/>
                <w:sz w:val="22"/>
              </w:rPr>
              <w:t>Decision</w:t>
            </w:r>
          </w:p>
          <w:p w14:paraId="73E9DEB7" w14:textId="319A4064" w:rsidR="00433A61" w:rsidRDefault="00433A61" w:rsidP="00880AA2">
            <w:pPr>
              <w:spacing w:before="0"/>
              <w:rPr>
                <w:rFonts w:ascii="Arial Narrow" w:hAnsi="Arial Narrow"/>
                <w:sz w:val="22"/>
              </w:rPr>
            </w:pPr>
            <w:r>
              <w:rPr>
                <w:rFonts w:ascii="Arial Narrow" w:hAnsi="Arial Narrow"/>
                <w:sz w:val="22"/>
              </w:rPr>
              <w:t>Discussion</w:t>
            </w:r>
          </w:p>
          <w:p w14:paraId="6E1201C0" w14:textId="77777777" w:rsidR="00433A61" w:rsidRDefault="00433A61" w:rsidP="006F39CD">
            <w:pPr>
              <w:spacing w:before="0"/>
              <w:rPr>
                <w:rFonts w:ascii="Arial Narrow" w:hAnsi="Arial Narrow"/>
                <w:sz w:val="22"/>
              </w:rPr>
            </w:pPr>
            <w:r>
              <w:rPr>
                <w:rFonts w:ascii="Arial Narrow" w:hAnsi="Arial Narrow"/>
                <w:sz w:val="22"/>
              </w:rPr>
              <w:t>Noting</w:t>
            </w:r>
          </w:p>
          <w:p w14:paraId="43DA097A" w14:textId="77777777" w:rsidR="00433A61" w:rsidRPr="004837AC" w:rsidRDefault="00433A61" w:rsidP="006F39CD">
            <w:pPr>
              <w:spacing w:before="0"/>
              <w:rPr>
                <w:rFonts w:ascii="Arial Narrow" w:hAnsi="Arial Narrow"/>
                <w:sz w:val="22"/>
              </w:rPr>
            </w:pPr>
            <w:r>
              <w:rPr>
                <w:rFonts w:ascii="Arial Narrow" w:hAnsi="Arial Narrow"/>
                <w:sz w:val="22"/>
              </w:rPr>
              <w:t>Noting</w:t>
            </w:r>
          </w:p>
        </w:tc>
      </w:tr>
      <w:tr w:rsidR="0095455B" w:rsidRPr="0095455B" w14:paraId="75B1DD98" w14:textId="77777777" w:rsidTr="00433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0A725F80"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C66F50" w14:textId="77777777" w:rsidR="00433A61" w:rsidRPr="00024C4B" w:rsidRDefault="00433A61" w:rsidP="006F39CD">
            <w:pPr>
              <w:pStyle w:val="TableHeading"/>
              <w:spacing w:before="20" w:after="20"/>
              <w:jc w:val="center"/>
              <w:rPr>
                <w:rFonts w:ascii="Arial Narrow" w:hAnsi="Arial Narrow"/>
                <w:b w:val="0"/>
                <w:sz w:val="22"/>
                <w:szCs w:val="22"/>
              </w:rPr>
            </w:pPr>
            <w:r w:rsidRPr="00024C4B">
              <w:rPr>
                <w:rFonts w:ascii="Arial Narrow" w:hAnsi="Arial Narrow"/>
                <w:b w:val="0"/>
                <w:sz w:val="22"/>
                <w:szCs w:val="22"/>
              </w:rPr>
              <w:t>▲</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14:paraId="37A94AA5" w14:textId="77777777" w:rsidR="00433A61" w:rsidRPr="00024C4B" w:rsidRDefault="00433A61" w:rsidP="006F39CD">
            <w:pPr>
              <w:pStyle w:val="Table"/>
              <w:tabs>
                <w:tab w:val="left" w:pos="6096"/>
              </w:tabs>
              <w:spacing w:before="20" w:after="20"/>
              <w:rPr>
                <w:rFonts w:ascii="Arial Narrow" w:hAnsi="Arial Narrow"/>
                <w:sz w:val="22"/>
              </w:rPr>
            </w:pPr>
            <w:r w:rsidRPr="00024C4B">
              <w:rPr>
                <w:rFonts w:ascii="Arial Narrow" w:hAnsi="Arial Narrow"/>
                <w:sz w:val="22"/>
              </w:rPr>
              <w:t>Other Business</w:t>
            </w:r>
          </w:p>
          <w:p w14:paraId="74A17C12" w14:textId="77777777" w:rsidR="00433A61" w:rsidRPr="00024C4B" w:rsidRDefault="00433A61" w:rsidP="006F39CD">
            <w:pPr>
              <w:pStyle w:val="Table"/>
              <w:numPr>
                <w:ilvl w:val="0"/>
                <w:numId w:val="43"/>
              </w:numPr>
              <w:tabs>
                <w:tab w:val="left" w:pos="6096"/>
              </w:tabs>
              <w:spacing w:before="20" w:after="20"/>
              <w:rPr>
                <w:rFonts w:ascii="Arial Narrow" w:hAnsi="Arial Narrow"/>
                <w:sz w:val="22"/>
              </w:rPr>
            </w:pPr>
            <w:r>
              <w:rPr>
                <w:rFonts w:ascii="Arial Narrow" w:hAnsi="Arial Narrow"/>
                <w:sz w:val="22"/>
              </w:rPr>
              <w:t>WPPPB</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21C076" w14:textId="77777777" w:rsidR="00433A61" w:rsidRPr="00A04D0D" w:rsidRDefault="00433A61" w:rsidP="00880AA2">
            <w:pPr>
              <w:spacing w:after="20"/>
              <w:jc w:val="center"/>
              <w:rPr>
                <w:rFonts w:ascii="Arial Narrow" w:hAnsi="Arial Narrow"/>
                <w:color w:val="FF0000"/>
                <w:sz w:val="22"/>
              </w:rPr>
            </w:pPr>
            <w:r w:rsidRPr="00024C4B">
              <w:rPr>
                <w:rFonts w:ascii="Arial Narrow" w:hAnsi="Arial Narrow"/>
                <w:sz w:val="22"/>
              </w:rPr>
              <w:t>2:15pm</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13E16DE0" w14:textId="77777777" w:rsidR="00433A61" w:rsidRPr="00A04D0D" w:rsidRDefault="00433A61" w:rsidP="006F39CD">
            <w:pPr>
              <w:spacing w:before="20" w:after="20"/>
              <w:jc w:val="center"/>
              <w:rPr>
                <w:rFonts w:ascii="Arial Narrow" w:hAnsi="Arial Narrow"/>
                <w:color w:val="FF0000"/>
                <w:sz w:val="22"/>
              </w:rPr>
            </w:pPr>
          </w:p>
          <w:p w14:paraId="4A40D95B" w14:textId="77777777" w:rsidR="00433A61" w:rsidRPr="00A04D0D" w:rsidRDefault="00433A61" w:rsidP="006F39CD">
            <w:pPr>
              <w:spacing w:before="20" w:after="20"/>
              <w:jc w:val="center"/>
              <w:rPr>
                <w:rFonts w:ascii="Arial Narrow" w:hAnsi="Arial Narrow"/>
                <w:color w:val="FF000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4DF4DA1" w14:textId="77777777" w:rsidR="00433A61" w:rsidRPr="00880AA2" w:rsidRDefault="00433A61" w:rsidP="006F39CD">
            <w:pPr>
              <w:rPr>
                <w:rFonts w:ascii="Arial Narrow" w:hAnsi="Arial Narrow"/>
                <w:sz w:val="22"/>
              </w:rPr>
            </w:pPr>
            <w:r w:rsidRPr="00880AA2">
              <w:rPr>
                <w:rFonts w:ascii="Arial Narrow" w:hAnsi="Arial Narrow"/>
                <w:sz w:val="22"/>
              </w:rPr>
              <w:t>Discussion</w:t>
            </w:r>
          </w:p>
        </w:tc>
      </w:tr>
      <w:tr w:rsidR="00433A61" w:rsidRPr="003B3B5E" w14:paraId="2E5A774A" w14:textId="77777777" w:rsidTr="00880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433B5AE2" w14:textId="77777777" w:rsidR="00433A61" w:rsidRPr="003B3B5E" w:rsidRDefault="00433A61" w:rsidP="006F39CD">
            <w:pPr>
              <w:pStyle w:val="TableHeading"/>
              <w:spacing w:before="20" w:after="20"/>
              <w:rPr>
                <w:rFonts w:ascii="Arial Narrow" w:hAnsi="Arial Narrow"/>
                <w:b w:val="0"/>
                <w:sz w:val="22"/>
              </w:rPr>
            </w:pPr>
            <w:r w:rsidRPr="003B3B5E">
              <w:rPr>
                <w:rFonts w:ascii="Arial Narrow" w:hAnsi="Arial Narrow"/>
                <w:b w:val="0"/>
                <w:sz w:val="22"/>
              </w:rPr>
              <w:t>1</w:t>
            </w:r>
            <w:r>
              <w:rPr>
                <w:rFonts w:ascii="Arial Narrow" w:hAnsi="Arial Narrow"/>
                <w:b w:val="0"/>
                <w:sz w:val="22"/>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1A62D3" w14:textId="77777777" w:rsidR="00433A61" w:rsidRPr="003B3B5E" w:rsidRDefault="00433A61" w:rsidP="006F39CD">
            <w:pPr>
              <w:pStyle w:val="TableHeading"/>
              <w:spacing w:before="20" w:after="20"/>
              <w:jc w:val="center"/>
              <w:rPr>
                <w:rFonts w:ascii="Arial Narrow" w:hAnsi="Arial Narrow"/>
                <w:b w:val="0"/>
                <w:sz w:val="22"/>
                <w:szCs w:val="22"/>
              </w:rPr>
            </w:pPr>
            <w:r w:rsidRPr="003B3B5E">
              <w:rPr>
                <w:rFonts w:ascii="Arial Narrow" w:hAnsi="Arial Narrow"/>
                <w:b w:val="0"/>
                <w:sz w:val="22"/>
                <w:szCs w:val="22"/>
              </w:rPr>
              <w:t>▲</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14:paraId="2A4E1783" w14:textId="77777777" w:rsidR="00433A61" w:rsidRPr="003B3B5E" w:rsidRDefault="00433A61" w:rsidP="006F39CD">
            <w:pPr>
              <w:pStyle w:val="Table"/>
              <w:tabs>
                <w:tab w:val="left" w:pos="6096"/>
              </w:tabs>
              <w:spacing w:before="20" w:after="20"/>
              <w:rPr>
                <w:rFonts w:ascii="Arial Narrow" w:hAnsi="Arial Narrow"/>
                <w:sz w:val="22"/>
              </w:rPr>
            </w:pPr>
            <w:r w:rsidRPr="003B3B5E">
              <w:rPr>
                <w:rFonts w:ascii="Arial Narrow" w:hAnsi="Arial Narrow"/>
                <w:sz w:val="22"/>
              </w:rPr>
              <w:t>Wrap Up &amp; Close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E8D4C9"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3:00pm</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7CE7A" w14:textId="77777777" w:rsidR="00433A61" w:rsidRPr="003B3B5E" w:rsidRDefault="00433A61" w:rsidP="006F39CD">
            <w:pPr>
              <w:spacing w:before="20" w:after="20"/>
              <w:jc w:val="center"/>
              <w:rPr>
                <w:rFonts w:ascii="Arial Narrow" w:hAnsi="Arial Narrow"/>
                <w:sz w:val="22"/>
              </w:rPr>
            </w:pPr>
            <w:r w:rsidRPr="003B3B5E">
              <w:rPr>
                <w:rFonts w:ascii="Arial Narrow" w:hAnsi="Arial Narrow"/>
                <w:sz w:val="22"/>
              </w:rPr>
              <w:t>Ian Cartwright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AF905A6" w14:textId="77777777" w:rsidR="00433A61" w:rsidRPr="003B3B5E" w:rsidRDefault="00433A61" w:rsidP="006F39CD">
            <w:pPr>
              <w:spacing w:before="20" w:after="20"/>
              <w:rPr>
                <w:rFonts w:ascii="Arial Narrow" w:hAnsi="Arial Narrow"/>
                <w:sz w:val="22"/>
              </w:rPr>
            </w:pPr>
          </w:p>
        </w:tc>
      </w:tr>
    </w:tbl>
    <w:p w14:paraId="5F9F1E62" w14:textId="77777777" w:rsidR="00433A61" w:rsidRPr="003B3B5E" w:rsidRDefault="00433A61" w:rsidP="00433A61">
      <w:pPr>
        <w:pStyle w:val="Title"/>
        <w:pBdr>
          <w:bottom w:val="single" w:sz="6" w:space="7" w:color="auto"/>
        </w:pBdr>
        <w:shd w:val="pct15" w:color="000000" w:fill="auto"/>
        <w:spacing w:before="0" w:after="0" w:line="240" w:lineRule="auto"/>
        <w:rPr>
          <w:sz w:val="24"/>
        </w:rPr>
      </w:pPr>
      <w:r w:rsidRPr="003B3B5E">
        <w:rPr>
          <w:smallCaps/>
          <w:sz w:val="24"/>
        </w:rPr>
        <w:br w:type="page"/>
      </w:r>
      <w:r w:rsidRPr="003B3B5E">
        <w:rPr>
          <w:smallCaps/>
          <w:sz w:val="24"/>
        </w:rPr>
        <w:lastRenderedPageBreak/>
        <w:t>FISHERIES COST RECOVERY STANDING COMMITTEE</w:t>
      </w:r>
    </w:p>
    <w:p w14:paraId="765D80E5" w14:textId="77777777" w:rsidR="00433A61" w:rsidRPr="003B3B5E" w:rsidRDefault="00433A61" w:rsidP="00433A61">
      <w:pPr>
        <w:pStyle w:val="Subtitle"/>
        <w:tabs>
          <w:tab w:val="clear" w:pos="14601"/>
          <w:tab w:val="right" w:pos="15300"/>
        </w:tabs>
        <w:spacing w:before="120"/>
        <w:jc w:val="center"/>
      </w:pPr>
      <w:r w:rsidRPr="003B3B5E">
        <w:t>Draft Minutes</w:t>
      </w:r>
    </w:p>
    <w:p w14:paraId="7C26D596" w14:textId="77777777" w:rsidR="00433A61" w:rsidRPr="003B3B5E" w:rsidRDefault="00433A61" w:rsidP="00433A61">
      <w:pPr>
        <w:pStyle w:val="Subtitle"/>
        <w:tabs>
          <w:tab w:val="clear" w:pos="14601"/>
          <w:tab w:val="right" w:pos="15300"/>
        </w:tabs>
        <w:jc w:val="center"/>
      </w:pPr>
      <w:r w:rsidRPr="003B3B5E">
        <w:t>Meeting #</w:t>
      </w:r>
      <w:r>
        <w:t>42</w:t>
      </w:r>
      <w:r w:rsidRPr="003B3B5E">
        <w:t xml:space="preserve"> – </w:t>
      </w:r>
      <w:r>
        <w:t>4 May</w:t>
      </w:r>
      <w:r w:rsidRPr="003B3B5E">
        <w:t xml:space="preserve"> </w:t>
      </w:r>
      <w:r>
        <w:t>2016</w:t>
      </w:r>
    </w:p>
    <w:p w14:paraId="78DCDA31" w14:textId="77777777" w:rsidR="00433A61" w:rsidRPr="0095455B" w:rsidRDefault="00433A61" w:rsidP="00433A61">
      <w:pPr>
        <w:spacing w:before="0"/>
        <w:rPr>
          <w:rFonts w:ascii="Arial Narrow" w:hAnsi="Arial Narrow"/>
          <w:b/>
          <w:sz w:val="22"/>
        </w:rPr>
      </w:pPr>
    </w:p>
    <w:p w14:paraId="4BAB8FFF" w14:textId="77777777" w:rsidR="00433A61" w:rsidRPr="0095455B" w:rsidRDefault="00433A61" w:rsidP="00433A61">
      <w:pPr>
        <w:pBdr>
          <w:top w:val="single" w:sz="4" w:space="0"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 xml:space="preserve">1) Welcome </w:t>
      </w:r>
    </w:p>
    <w:p w14:paraId="0FC00FC4" w14:textId="431D5AE5" w:rsidR="00433A61" w:rsidRPr="0095455B" w:rsidRDefault="00433A61" w:rsidP="00433A61">
      <w:pPr>
        <w:pBdr>
          <w:top w:val="single" w:sz="4" w:space="0"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 xml:space="preserve">The meeting commenced at 10.05am. The Chair welcomed committee members and briefly noted the agenda items for the </w:t>
      </w:r>
      <w:r w:rsidR="00EA3CCF" w:rsidRPr="0095455B">
        <w:rPr>
          <w:rFonts w:ascii="Arial Narrow" w:hAnsi="Arial Narrow"/>
          <w:sz w:val="22"/>
        </w:rPr>
        <w:t>meeting.</w:t>
      </w:r>
      <w:r w:rsidRPr="0095455B">
        <w:rPr>
          <w:rFonts w:ascii="Arial Narrow" w:hAnsi="Arial Narrow"/>
          <w:sz w:val="22"/>
        </w:rPr>
        <w:t xml:space="preserve">  The Chair noted this was the final meeting for the current Committee and asked members to contribute through the meeting on any matters that may assist the incoming Committee.  </w:t>
      </w:r>
      <w:r w:rsidR="00B96AFF">
        <w:rPr>
          <w:rFonts w:ascii="Arial Narrow" w:hAnsi="Arial Narrow"/>
          <w:sz w:val="22"/>
        </w:rPr>
        <w:t xml:space="preserve">The Chair emphasised the importance of getting the service schedules finalised and working towards having them available before levies are set. </w:t>
      </w:r>
      <w:r w:rsidR="00AC1D9D">
        <w:rPr>
          <w:rFonts w:ascii="Arial Narrow" w:hAnsi="Arial Narrow"/>
          <w:sz w:val="22"/>
        </w:rPr>
        <w:t>H</w:t>
      </w:r>
      <w:r w:rsidR="00B96AFF">
        <w:rPr>
          <w:rFonts w:ascii="Arial Narrow" w:hAnsi="Arial Narrow"/>
          <w:sz w:val="22"/>
        </w:rPr>
        <w:t>e again reminded the committee of their strategic advisory role.</w:t>
      </w:r>
    </w:p>
    <w:p w14:paraId="56299BC8" w14:textId="77777777" w:rsidR="00433A61" w:rsidRPr="00880AA2" w:rsidRDefault="00433A61" w:rsidP="00433A61">
      <w:pPr>
        <w:spacing w:before="0"/>
        <w:rPr>
          <w:rFonts w:ascii="Arial Narrow" w:hAnsi="Arial Narrow"/>
          <w:b/>
          <w:sz w:val="22"/>
        </w:rPr>
      </w:pPr>
    </w:p>
    <w:p w14:paraId="154A2FBC" w14:textId="77777777" w:rsidR="00433A61" w:rsidRPr="0095455B"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2) Apologies and Guests:</w:t>
      </w:r>
    </w:p>
    <w:p w14:paraId="5A15FE3C" w14:textId="200A1111" w:rsidR="00433A61" w:rsidRPr="0095455B"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 xml:space="preserve">Mr Ellis, Dr Truscott </w:t>
      </w:r>
      <w:r w:rsidR="00EA3CCF" w:rsidRPr="0095455B">
        <w:rPr>
          <w:rFonts w:ascii="Arial Narrow" w:hAnsi="Arial Narrow"/>
          <w:sz w:val="22"/>
        </w:rPr>
        <w:t>and Mr</w:t>
      </w:r>
      <w:r w:rsidRPr="0095455B">
        <w:rPr>
          <w:rFonts w:ascii="Arial Narrow" w:hAnsi="Arial Narrow"/>
          <w:sz w:val="22"/>
        </w:rPr>
        <w:t xml:space="preserve"> Parks were apologies for the meeting.</w:t>
      </w:r>
    </w:p>
    <w:p w14:paraId="18C733D1" w14:textId="77777777" w:rsidR="00433A61" w:rsidRPr="0095455B"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There were no guests.</w:t>
      </w:r>
    </w:p>
    <w:p w14:paraId="2D1BA19C" w14:textId="04211897" w:rsidR="00433A61" w:rsidRPr="0095455B"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 xml:space="preserve">Mr Edwards noted </w:t>
      </w:r>
      <w:r w:rsidR="00EA3CCF" w:rsidRPr="0095455B">
        <w:rPr>
          <w:rFonts w:ascii="Arial Narrow" w:hAnsi="Arial Narrow"/>
          <w:sz w:val="22"/>
        </w:rPr>
        <w:t>that the</w:t>
      </w:r>
      <w:r w:rsidRPr="0095455B">
        <w:rPr>
          <w:rFonts w:ascii="Arial Narrow" w:hAnsi="Arial Narrow"/>
          <w:sz w:val="22"/>
        </w:rPr>
        <w:t xml:space="preserve"> EDFV was in Snobs Creek and would not attend the meeting.</w:t>
      </w:r>
    </w:p>
    <w:p w14:paraId="1813987E" w14:textId="77777777" w:rsidR="00433A61" w:rsidRPr="00880AA2" w:rsidRDefault="00433A61" w:rsidP="00433A61">
      <w:pPr>
        <w:spacing w:before="0"/>
        <w:rPr>
          <w:rFonts w:ascii="Arial Narrow" w:hAnsi="Arial Narrow"/>
          <w:b/>
          <w:sz w:val="22"/>
        </w:rPr>
      </w:pPr>
    </w:p>
    <w:p w14:paraId="42CDE3CE" w14:textId="77777777" w:rsidR="00433A61" w:rsidRPr="0095455B"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3) Acceptance of Agenda</w:t>
      </w:r>
    </w:p>
    <w:p w14:paraId="6FA91AFE" w14:textId="7A721D6B" w:rsidR="00433A61" w:rsidRPr="0095455B"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 xml:space="preserve">The Chair asked for any additions to the agenda. Mr Davey requested </w:t>
      </w:r>
      <w:r w:rsidR="00AC1D9D">
        <w:rPr>
          <w:rFonts w:ascii="Arial Narrow" w:hAnsi="Arial Narrow"/>
          <w:sz w:val="22"/>
        </w:rPr>
        <w:t xml:space="preserve">that </w:t>
      </w:r>
      <w:r w:rsidRPr="0095455B">
        <w:rPr>
          <w:rFonts w:ascii="Arial Narrow" w:hAnsi="Arial Narrow"/>
          <w:sz w:val="22"/>
        </w:rPr>
        <w:t xml:space="preserve">apportionment of </w:t>
      </w:r>
      <w:r w:rsidR="00AC1D9D">
        <w:rPr>
          <w:rFonts w:ascii="Arial Narrow" w:hAnsi="Arial Narrow"/>
          <w:sz w:val="22"/>
        </w:rPr>
        <w:t>costs</w:t>
      </w:r>
      <w:r w:rsidRPr="0095455B">
        <w:rPr>
          <w:rFonts w:ascii="Arial Narrow" w:hAnsi="Arial Narrow"/>
          <w:sz w:val="22"/>
        </w:rPr>
        <w:t xml:space="preserve"> to remaining WP/PPB licences be added under Other Business.</w:t>
      </w:r>
    </w:p>
    <w:p w14:paraId="460EC321" w14:textId="6D8F149F" w:rsidR="00EA3CCF"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 xml:space="preserve">The Committee noted Mr Davey’s request to discuss the first </w:t>
      </w:r>
      <w:r w:rsidR="005A72FE" w:rsidRPr="0095455B">
        <w:rPr>
          <w:rFonts w:ascii="Arial Narrow" w:hAnsi="Arial Narrow"/>
          <w:sz w:val="22"/>
        </w:rPr>
        <w:t>half-year</w:t>
      </w:r>
      <w:r w:rsidRPr="0095455B">
        <w:rPr>
          <w:rFonts w:ascii="Arial Narrow" w:hAnsi="Arial Narrow"/>
          <w:sz w:val="22"/>
        </w:rPr>
        <w:t xml:space="preserve"> report for 2015/16 would occur under Item</w:t>
      </w:r>
      <w:r w:rsidR="00EA3CCF">
        <w:rPr>
          <w:rFonts w:ascii="Arial Narrow" w:hAnsi="Arial Narrow"/>
          <w:sz w:val="22"/>
        </w:rPr>
        <w:t xml:space="preserve"> </w:t>
      </w:r>
      <w:r w:rsidRPr="0095455B">
        <w:rPr>
          <w:rFonts w:ascii="Arial Narrow" w:hAnsi="Arial Narrow"/>
          <w:sz w:val="22"/>
        </w:rPr>
        <w:t>8b.</w:t>
      </w:r>
    </w:p>
    <w:p w14:paraId="39DDDB51" w14:textId="09A0E28F" w:rsidR="00B96AFF" w:rsidRDefault="00B96AFF"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Mr Peeters raised concern that under delivery from previous years had not been fully addressed. DEDJTR noted that </w:t>
      </w:r>
      <w:r w:rsidR="00AC1D9D">
        <w:rPr>
          <w:rFonts w:ascii="Arial Narrow" w:hAnsi="Arial Narrow"/>
          <w:sz w:val="22"/>
        </w:rPr>
        <w:t>services identified as under-delivered, or partially delivered, in the previous licensing year would be recognised through an offset. In the circumstance where there is some fault or issue with a service that ma</w:t>
      </w:r>
      <w:bookmarkStart w:id="0" w:name="_GoBack"/>
      <w:bookmarkEnd w:id="0"/>
      <w:r w:rsidR="00AC1D9D">
        <w:rPr>
          <w:rFonts w:ascii="Arial Narrow" w:hAnsi="Arial Narrow"/>
          <w:sz w:val="22"/>
        </w:rPr>
        <w:t xml:space="preserve">y also have applied in the years prior, there is no intention of applying offsets and </w:t>
      </w:r>
      <w:r>
        <w:rPr>
          <w:rFonts w:ascii="Arial Narrow" w:hAnsi="Arial Narrow"/>
          <w:sz w:val="22"/>
        </w:rPr>
        <w:t xml:space="preserve">the Regulations do not allow for </w:t>
      </w:r>
      <w:r w:rsidR="00AC1D9D">
        <w:rPr>
          <w:rFonts w:ascii="Arial Narrow" w:hAnsi="Arial Narrow"/>
          <w:sz w:val="22"/>
        </w:rPr>
        <w:t>this.</w:t>
      </w:r>
      <w:r>
        <w:rPr>
          <w:rFonts w:ascii="Arial Narrow" w:hAnsi="Arial Narrow"/>
          <w:sz w:val="22"/>
        </w:rPr>
        <w:t xml:space="preserve"> The Chair proposed that the matter be recorded as a principle that when a service is found to be not fit for purpose a</w:t>
      </w:r>
      <w:r w:rsidR="00AC1D9D">
        <w:rPr>
          <w:rFonts w:ascii="Arial Narrow" w:hAnsi="Arial Narrow"/>
          <w:sz w:val="22"/>
        </w:rPr>
        <w:t>n</w:t>
      </w:r>
      <w:r>
        <w:rPr>
          <w:rFonts w:ascii="Arial Narrow" w:hAnsi="Arial Narrow"/>
          <w:sz w:val="22"/>
        </w:rPr>
        <w:t xml:space="preserve"> offset will apply. The issue is for what period would an offset/refund apply ie would there be retrospective adjustment? </w:t>
      </w:r>
      <w:r w:rsidR="00DF532A">
        <w:rPr>
          <w:rFonts w:ascii="Arial Narrow" w:hAnsi="Arial Narrow"/>
          <w:sz w:val="22"/>
        </w:rPr>
        <w:t>DEDJTR noted that the Minister had delegated th</w:t>
      </w:r>
      <w:r w:rsidR="00AC1D9D">
        <w:rPr>
          <w:rFonts w:ascii="Arial Narrow" w:hAnsi="Arial Narrow"/>
          <w:sz w:val="22"/>
        </w:rPr>
        <w:t>e</w:t>
      </w:r>
      <w:r w:rsidR="00DF532A">
        <w:rPr>
          <w:rFonts w:ascii="Arial Narrow" w:hAnsi="Arial Narrow"/>
          <w:sz w:val="22"/>
        </w:rPr>
        <w:t xml:space="preserve"> responsibility </w:t>
      </w:r>
      <w:r w:rsidR="00AC1D9D">
        <w:rPr>
          <w:rFonts w:ascii="Arial Narrow" w:hAnsi="Arial Narrow"/>
          <w:sz w:val="22"/>
        </w:rPr>
        <w:t xml:space="preserve">of determining whether a service had not been delivered, or partially delivered, </w:t>
      </w:r>
      <w:r w:rsidR="00DF532A">
        <w:rPr>
          <w:rFonts w:ascii="Arial Narrow" w:hAnsi="Arial Narrow"/>
          <w:sz w:val="22"/>
        </w:rPr>
        <w:t>to the EDFV</w:t>
      </w:r>
      <w:r w:rsidR="009D15D9">
        <w:rPr>
          <w:rFonts w:ascii="Arial Narrow" w:hAnsi="Arial Narrow"/>
          <w:sz w:val="22"/>
        </w:rPr>
        <w:t>. Industry noted their expectation would be to include commentary by the FCRSC for EDFV consideration when making a determination</w:t>
      </w:r>
      <w:r w:rsidR="00DF532A">
        <w:rPr>
          <w:rFonts w:ascii="Arial Narrow" w:hAnsi="Arial Narrow"/>
          <w:sz w:val="22"/>
        </w:rPr>
        <w:t>.</w:t>
      </w:r>
      <w:r>
        <w:rPr>
          <w:rFonts w:ascii="Arial Narrow" w:hAnsi="Arial Narrow"/>
          <w:sz w:val="22"/>
        </w:rPr>
        <w:t xml:space="preserve"> </w:t>
      </w:r>
    </w:p>
    <w:p w14:paraId="457D7537" w14:textId="011CB9C1" w:rsidR="00433A61" w:rsidRPr="0095455B"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 xml:space="preserve">OUTCOME: </w:t>
      </w:r>
    </w:p>
    <w:p w14:paraId="79068B08" w14:textId="77777777" w:rsidR="00433A61"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 xml:space="preserve">FCRSC noted the additional item and accepted the agenda.  </w:t>
      </w:r>
    </w:p>
    <w:p w14:paraId="3D87F107" w14:textId="4511ECE7" w:rsidR="00B96AFF" w:rsidRPr="0095455B" w:rsidRDefault="00B96AFF"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FCRSC noted that the </w:t>
      </w:r>
      <w:r w:rsidR="00DF532A">
        <w:rPr>
          <w:rFonts w:ascii="Arial Narrow" w:hAnsi="Arial Narrow"/>
          <w:sz w:val="22"/>
        </w:rPr>
        <w:t xml:space="preserve">final </w:t>
      </w:r>
      <w:r>
        <w:rPr>
          <w:rFonts w:ascii="Arial Narrow" w:hAnsi="Arial Narrow"/>
          <w:sz w:val="22"/>
        </w:rPr>
        <w:t xml:space="preserve">decision on </w:t>
      </w:r>
      <w:r w:rsidR="00DF532A">
        <w:rPr>
          <w:rFonts w:ascii="Arial Narrow" w:hAnsi="Arial Narrow"/>
          <w:sz w:val="22"/>
        </w:rPr>
        <w:t>determination of under delivery belongs with the EDFV.</w:t>
      </w:r>
    </w:p>
    <w:p w14:paraId="0B1099C3" w14:textId="77777777" w:rsidR="00433A61" w:rsidRPr="00880AA2" w:rsidRDefault="00433A61" w:rsidP="00433A61">
      <w:pPr>
        <w:spacing w:before="0"/>
        <w:rPr>
          <w:rFonts w:ascii="Arial Narrow" w:hAnsi="Arial Narrow"/>
          <w:b/>
          <w:sz w:val="22"/>
        </w:rPr>
      </w:pPr>
    </w:p>
    <w:p w14:paraId="16E77807" w14:textId="77777777" w:rsidR="00433A61" w:rsidRPr="0095455B"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4) Register of Interest</w:t>
      </w:r>
    </w:p>
    <w:p w14:paraId="48F46222" w14:textId="5DADCE97" w:rsidR="00433A61" w:rsidRPr="0095455B"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b/>
          <w:sz w:val="22"/>
        </w:rPr>
        <w:t>BACKGROUND</w:t>
      </w:r>
      <w:r w:rsidRPr="0095455B">
        <w:rPr>
          <w:rFonts w:ascii="Arial Narrow" w:hAnsi="Arial Narrow"/>
          <w:sz w:val="22"/>
        </w:rPr>
        <w:t xml:space="preserve">: At meeting #34 FCRSC agreed to circulate a Register of Interest template at the commencement of each meeting. The Secretariat circulated </w:t>
      </w:r>
      <w:r w:rsidR="00EA3CCF" w:rsidRPr="0095455B">
        <w:rPr>
          <w:rFonts w:ascii="Arial Narrow" w:hAnsi="Arial Narrow"/>
          <w:sz w:val="22"/>
        </w:rPr>
        <w:t>the register</w:t>
      </w:r>
      <w:r w:rsidRPr="0095455B">
        <w:rPr>
          <w:rFonts w:ascii="Arial Narrow" w:hAnsi="Arial Narrow"/>
          <w:sz w:val="22"/>
        </w:rPr>
        <w:t xml:space="preserve"> at meeting #42 and no further interests were identified.  </w:t>
      </w:r>
    </w:p>
    <w:p w14:paraId="62659807" w14:textId="06F9713A" w:rsidR="00433A61" w:rsidRPr="00880AA2" w:rsidRDefault="00433A61" w:rsidP="00433A6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b/>
          <w:sz w:val="22"/>
        </w:rPr>
        <w:t xml:space="preserve">OUTCOME: </w:t>
      </w:r>
      <w:r w:rsidR="00EA3CCF" w:rsidRPr="0095455B">
        <w:rPr>
          <w:rFonts w:ascii="Arial Narrow" w:hAnsi="Arial Narrow"/>
          <w:sz w:val="22"/>
        </w:rPr>
        <w:t>Members present</w:t>
      </w:r>
      <w:r w:rsidRPr="0095455B">
        <w:rPr>
          <w:rFonts w:ascii="Arial Narrow" w:hAnsi="Arial Narrow"/>
          <w:sz w:val="22"/>
        </w:rPr>
        <w:t xml:space="preserve"> signed the </w:t>
      </w:r>
      <w:r w:rsidR="00EA3CCF" w:rsidRPr="0095455B">
        <w:rPr>
          <w:rFonts w:ascii="Arial Narrow" w:hAnsi="Arial Narrow"/>
          <w:sz w:val="22"/>
        </w:rPr>
        <w:t>Register.</w:t>
      </w:r>
      <w:r w:rsidRPr="0095455B">
        <w:rPr>
          <w:rFonts w:ascii="Arial Narrow" w:hAnsi="Arial Narrow"/>
          <w:sz w:val="22"/>
        </w:rPr>
        <w:t xml:space="preserve"> </w:t>
      </w:r>
    </w:p>
    <w:p w14:paraId="42D85777" w14:textId="77777777" w:rsidR="00131E7F" w:rsidRPr="00880AA2" w:rsidRDefault="00131E7F" w:rsidP="00131E7F">
      <w:pPr>
        <w:spacing w:before="0"/>
        <w:rPr>
          <w:rFonts w:ascii="Arial Narrow" w:hAnsi="Arial Narrow"/>
          <w:b/>
          <w:sz w:val="22"/>
        </w:rPr>
      </w:pPr>
    </w:p>
    <w:p w14:paraId="00A04BA6" w14:textId="77777777" w:rsidR="00131E7F" w:rsidRPr="0095455B" w:rsidRDefault="00131E7F" w:rsidP="00503E8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5) Previous Minutes</w:t>
      </w:r>
    </w:p>
    <w:p w14:paraId="2082C37F" w14:textId="43A84445" w:rsidR="000816DB" w:rsidRPr="0095455B" w:rsidRDefault="004F51BD" w:rsidP="00503E8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b/>
          <w:sz w:val="22"/>
        </w:rPr>
        <w:t>BACKGROUND</w:t>
      </w:r>
      <w:r w:rsidRPr="0095455B">
        <w:rPr>
          <w:rFonts w:ascii="Arial Narrow" w:hAnsi="Arial Narrow"/>
          <w:sz w:val="22"/>
        </w:rPr>
        <w:t xml:space="preserve">: </w:t>
      </w:r>
      <w:r w:rsidR="00865A44" w:rsidRPr="0095455B">
        <w:rPr>
          <w:rFonts w:ascii="Arial Narrow" w:hAnsi="Arial Narrow"/>
          <w:sz w:val="22"/>
        </w:rPr>
        <w:t xml:space="preserve">The draft </w:t>
      </w:r>
      <w:r w:rsidR="000816DB" w:rsidRPr="0095455B">
        <w:rPr>
          <w:rFonts w:ascii="Arial Narrow" w:hAnsi="Arial Narrow"/>
          <w:sz w:val="22"/>
        </w:rPr>
        <w:t xml:space="preserve">Minutes of FCRSC </w:t>
      </w:r>
      <w:r w:rsidR="00794F36" w:rsidRPr="0095455B">
        <w:rPr>
          <w:rFonts w:ascii="Arial Narrow" w:hAnsi="Arial Narrow"/>
          <w:sz w:val="22"/>
        </w:rPr>
        <w:t>#4</w:t>
      </w:r>
      <w:r w:rsidR="00433A61" w:rsidRPr="0095455B">
        <w:rPr>
          <w:rFonts w:ascii="Arial Narrow" w:hAnsi="Arial Narrow"/>
          <w:sz w:val="22"/>
        </w:rPr>
        <w:t>1</w:t>
      </w:r>
      <w:r w:rsidR="005B592D" w:rsidRPr="0095455B">
        <w:rPr>
          <w:rFonts w:ascii="Arial Narrow" w:hAnsi="Arial Narrow"/>
          <w:sz w:val="22"/>
        </w:rPr>
        <w:t xml:space="preserve"> </w:t>
      </w:r>
      <w:r w:rsidR="000816DB" w:rsidRPr="0095455B">
        <w:rPr>
          <w:rFonts w:ascii="Arial Narrow" w:hAnsi="Arial Narrow"/>
          <w:sz w:val="22"/>
        </w:rPr>
        <w:t xml:space="preserve">were circulated to members on </w:t>
      </w:r>
      <w:r w:rsidR="00433A61" w:rsidRPr="0095455B">
        <w:rPr>
          <w:rFonts w:ascii="Arial Narrow" w:hAnsi="Arial Narrow"/>
          <w:sz w:val="22"/>
        </w:rPr>
        <w:t xml:space="preserve">18 February </w:t>
      </w:r>
      <w:r w:rsidR="0021772B" w:rsidRPr="0095455B">
        <w:rPr>
          <w:rFonts w:ascii="Arial Narrow" w:hAnsi="Arial Narrow"/>
          <w:sz w:val="22"/>
        </w:rPr>
        <w:t>2</w:t>
      </w:r>
      <w:r w:rsidR="00B864A6" w:rsidRPr="0095455B">
        <w:rPr>
          <w:rFonts w:ascii="Arial Narrow" w:hAnsi="Arial Narrow"/>
          <w:sz w:val="22"/>
        </w:rPr>
        <w:t>01</w:t>
      </w:r>
      <w:r w:rsidR="00433A61" w:rsidRPr="0095455B">
        <w:rPr>
          <w:rFonts w:ascii="Arial Narrow" w:hAnsi="Arial Narrow"/>
          <w:sz w:val="22"/>
        </w:rPr>
        <w:t>6</w:t>
      </w:r>
      <w:r w:rsidR="000816DB" w:rsidRPr="0095455B">
        <w:rPr>
          <w:rFonts w:ascii="Arial Narrow" w:hAnsi="Arial Narrow"/>
          <w:sz w:val="22"/>
        </w:rPr>
        <w:t xml:space="preserve"> for comment by </w:t>
      </w:r>
      <w:r w:rsidR="00686727" w:rsidRPr="0095455B">
        <w:rPr>
          <w:rFonts w:ascii="Arial Narrow" w:hAnsi="Arial Narrow"/>
          <w:sz w:val="22"/>
        </w:rPr>
        <w:t xml:space="preserve">3 </w:t>
      </w:r>
      <w:r w:rsidR="00433A61" w:rsidRPr="0095455B">
        <w:rPr>
          <w:rFonts w:ascii="Arial Narrow" w:hAnsi="Arial Narrow"/>
          <w:sz w:val="22"/>
        </w:rPr>
        <w:t>March</w:t>
      </w:r>
      <w:r w:rsidR="00B864A6" w:rsidRPr="0095455B">
        <w:rPr>
          <w:rFonts w:ascii="Arial Narrow" w:hAnsi="Arial Narrow"/>
          <w:sz w:val="22"/>
        </w:rPr>
        <w:t xml:space="preserve"> 201</w:t>
      </w:r>
      <w:r w:rsidR="00433A61" w:rsidRPr="0095455B">
        <w:rPr>
          <w:rFonts w:ascii="Arial Narrow" w:hAnsi="Arial Narrow"/>
          <w:sz w:val="22"/>
        </w:rPr>
        <w:t>6</w:t>
      </w:r>
      <w:r w:rsidR="000816DB" w:rsidRPr="0095455B">
        <w:rPr>
          <w:rFonts w:ascii="Arial Narrow" w:hAnsi="Arial Narrow"/>
          <w:sz w:val="22"/>
        </w:rPr>
        <w:t>.</w:t>
      </w:r>
      <w:r w:rsidR="001D3123" w:rsidRPr="0095455B">
        <w:rPr>
          <w:rFonts w:ascii="Arial Narrow" w:hAnsi="Arial Narrow"/>
          <w:sz w:val="22"/>
        </w:rPr>
        <w:t xml:space="preserve"> </w:t>
      </w:r>
      <w:r w:rsidR="000816DB" w:rsidRPr="0095455B">
        <w:rPr>
          <w:rFonts w:ascii="Arial Narrow" w:hAnsi="Arial Narrow"/>
          <w:sz w:val="22"/>
        </w:rPr>
        <w:t xml:space="preserve">Comment was received from Mr </w:t>
      </w:r>
      <w:r w:rsidR="00433A61" w:rsidRPr="0095455B">
        <w:rPr>
          <w:rFonts w:ascii="Arial Narrow" w:hAnsi="Arial Narrow"/>
          <w:sz w:val="22"/>
        </w:rPr>
        <w:t>Nolle</w:t>
      </w:r>
      <w:r w:rsidR="00417DCF" w:rsidRPr="0095455B">
        <w:rPr>
          <w:rFonts w:ascii="Arial Narrow" w:hAnsi="Arial Narrow"/>
          <w:sz w:val="22"/>
        </w:rPr>
        <w:t xml:space="preserve"> and </w:t>
      </w:r>
      <w:r w:rsidR="000816DB" w:rsidRPr="0095455B">
        <w:rPr>
          <w:rFonts w:ascii="Arial Narrow" w:hAnsi="Arial Narrow"/>
          <w:sz w:val="22"/>
        </w:rPr>
        <w:t>Mr Edwards</w:t>
      </w:r>
      <w:r w:rsidR="00417DCF" w:rsidRPr="0095455B">
        <w:rPr>
          <w:rFonts w:ascii="Arial Narrow" w:hAnsi="Arial Narrow"/>
          <w:sz w:val="22"/>
        </w:rPr>
        <w:t>.</w:t>
      </w:r>
      <w:r w:rsidR="000816DB" w:rsidRPr="0095455B">
        <w:rPr>
          <w:rFonts w:ascii="Arial Narrow" w:hAnsi="Arial Narrow"/>
          <w:sz w:val="22"/>
        </w:rPr>
        <w:t xml:space="preserve"> </w:t>
      </w:r>
    </w:p>
    <w:p w14:paraId="2DC9E7DD" w14:textId="77777777" w:rsidR="00686727" w:rsidRPr="00880AA2" w:rsidRDefault="00417DCF" w:rsidP="00A34442">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OUTCOME</w:t>
      </w:r>
      <w:r w:rsidR="00851C9D" w:rsidRPr="0095455B">
        <w:rPr>
          <w:rFonts w:ascii="Arial Narrow" w:hAnsi="Arial Narrow"/>
          <w:b/>
          <w:sz w:val="22"/>
        </w:rPr>
        <w:t>:</w:t>
      </w:r>
      <w:r w:rsidR="008D354C" w:rsidRPr="0095455B">
        <w:rPr>
          <w:rFonts w:ascii="Arial Narrow" w:hAnsi="Arial Narrow"/>
          <w:b/>
          <w:sz w:val="22"/>
        </w:rPr>
        <w:t xml:space="preserve"> </w:t>
      </w:r>
    </w:p>
    <w:p w14:paraId="46B6B27D" w14:textId="560547C0" w:rsidR="00686727" w:rsidRPr="00880AA2" w:rsidRDefault="00686727" w:rsidP="00A3444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80AA2">
        <w:rPr>
          <w:rFonts w:ascii="Arial Narrow" w:hAnsi="Arial Narrow"/>
          <w:sz w:val="22"/>
        </w:rPr>
        <w:t xml:space="preserve">Mr Nolle explained that his comments were provided to ensure the issue of accountability and the commitment from DEDJTR to preparing an annual </w:t>
      </w:r>
      <w:proofErr w:type="spellStart"/>
      <w:r w:rsidRPr="00880AA2">
        <w:rPr>
          <w:rFonts w:ascii="Arial Narrow" w:hAnsi="Arial Narrow"/>
          <w:sz w:val="22"/>
        </w:rPr>
        <w:t>workplan</w:t>
      </w:r>
      <w:proofErr w:type="spellEnd"/>
      <w:r w:rsidRPr="00880AA2">
        <w:rPr>
          <w:rFonts w:ascii="Arial Narrow" w:hAnsi="Arial Narrow"/>
          <w:sz w:val="22"/>
        </w:rPr>
        <w:t xml:space="preserve"> </w:t>
      </w:r>
      <w:r w:rsidR="005B17AE">
        <w:rPr>
          <w:rFonts w:ascii="Arial Narrow" w:hAnsi="Arial Narrow"/>
          <w:sz w:val="22"/>
        </w:rPr>
        <w:t xml:space="preserve">for rock lobster and abalone </w:t>
      </w:r>
      <w:r w:rsidRPr="00880AA2">
        <w:rPr>
          <w:rFonts w:ascii="Arial Narrow" w:hAnsi="Arial Narrow"/>
          <w:sz w:val="22"/>
        </w:rPr>
        <w:t xml:space="preserve">were recorded.  </w:t>
      </w:r>
      <w:r w:rsidR="00DF532A">
        <w:rPr>
          <w:rFonts w:ascii="Arial Narrow" w:hAnsi="Arial Narrow"/>
          <w:sz w:val="22"/>
        </w:rPr>
        <w:t>Mr Nolle noted that there was no evidence to support the effort allocated to cost recoverable services and this is particularly important where resources are diverted elsewhere. DEDJTR noted that Fisheries Management and Science Services are not fully cost recovered</w:t>
      </w:r>
      <w:r w:rsidR="005B17AE">
        <w:rPr>
          <w:rFonts w:ascii="Arial Narrow" w:hAnsi="Arial Narrow"/>
          <w:sz w:val="22"/>
        </w:rPr>
        <w:t xml:space="preserve"> and reporting is not provided in respect of non-recovered services</w:t>
      </w:r>
      <w:r w:rsidR="00DF532A">
        <w:rPr>
          <w:rFonts w:ascii="Arial Narrow" w:hAnsi="Arial Narrow"/>
          <w:sz w:val="22"/>
        </w:rPr>
        <w:t>.</w:t>
      </w:r>
      <w:r w:rsidR="00DF532A" w:rsidRPr="00DF532A">
        <w:rPr>
          <w:rFonts w:ascii="Arial Narrow" w:hAnsi="Arial Narrow"/>
          <w:i/>
          <w:sz w:val="22"/>
        </w:rPr>
        <w:t xml:space="preserve"> </w:t>
      </w:r>
      <w:r w:rsidR="00DF532A">
        <w:rPr>
          <w:rFonts w:ascii="Arial Narrow" w:hAnsi="Arial Narrow"/>
          <w:sz w:val="22"/>
        </w:rPr>
        <w:t xml:space="preserve">It was also noted that time recording had been considered previously by FCRSC. </w:t>
      </w:r>
      <w:r w:rsidR="00AC1D9D">
        <w:rPr>
          <w:rFonts w:ascii="Arial Narrow" w:hAnsi="Arial Narrow"/>
          <w:sz w:val="22"/>
        </w:rPr>
        <w:t>Accountability is to be provided at the level of outputs and outcomes delivered.</w:t>
      </w:r>
      <w:r w:rsidR="00DF532A">
        <w:rPr>
          <w:rFonts w:ascii="Arial Narrow" w:hAnsi="Arial Narrow"/>
          <w:i/>
          <w:sz w:val="22"/>
        </w:rPr>
        <w:t xml:space="preserve"> Further discussion on the</w:t>
      </w:r>
      <w:r w:rsidR="00DF532A" w:rsidRPr="00DF532A">
        <w:rPr>
          <w:rFonts w:ascii="Arial Narrow" w:hAnsi="Arial Narrow"/>
          <w:i/>
          <w:sz w:val="22"/>
        </w:rPr>
        <w:t xml:space="preserve"> issue occurred at Item 8(a).</w:t>
      </w:r>
    </w:p>
    <w:p w14:paraId="586053C9" w14:textId="361D817A" w:rsidR="00686727" w:rsidRPr="00DF532A" w:rsidRDefault="00686727" w:rsidP="00A34442">
      <w:pPr>
        <w:pBdr>
          <w:top w:val="single" w:sz="4" w:space="1" w:color="auto"/>
          <w:left w:val="single" w:sz="4" w:space="4" w:color="auto"/>
          <w:bottom w:val="single" w:sz="4" w:space="1" w:color="auto"/>
          <w:right w:val="single" w:sz="4" w:space="4" w:color="auto"/>
        </w:pBdr>
        <w:spacing w:before="0"/>
        <w:rPr>
          <w:rFonts w:ascii="Arial Narrow" w:hAnsi="Arial Narrow"/>
          <w:i/>
          <w:sz w:val="22"/>
        </w:rPr>
      </w:pPr>
      <w:r w:rsidRPr="00880AA2">
        <w:rPr>
          <w:rFonts w:ascii="Arial Narrow" w:hAnsi="Arial Narrow"/>
          <w:sz w:val="22"/>
        </w:rPr>
        <w:t>Mr Davey requested Item 6 be amended to re</w:t>
      </w:r>
      <w:r w:rsidR="00AC1D9D">
        <w:rPr>
          <w:rFonts w:ascii="Arial Narrow" w:hAnsi="Arial Narrow"/>
          <w:sz w:val="22"/>
        </w:rPr>
        <w:t>cord the</w:t>
      </w:r>
      <w:r w:rsidRPr="00880AA2">
        <w:rPr>
          <w:rFonts w:ascii="Arial Narrow" w:hAnsi="Arial Narrow"/>
          <w:sz w:val="22"/>
        </w:rPr>
        <w:t xml:space="preserve"> industry view on inspection definition</w:t>
      </w:r>
      <w:r w:rsidR="00AC1D9D">
        <w:rPr>
          <w:rFonts w:ascii="Arial Narrow" w:hAnsi="Arial Narrow"/>
          <w:sz w:val="22"/>
        </w:rPr>
        <w:t>,</w:t>
      </w:r>
      <w:r w:rsidRPr="00880AA2">
        <w:rPr>
          <w:rFonts w:ascii="Arial Narrow" w:hAnsi="Arial Narrow"/>
          <w:sz w:val="22"/>
        </w:rPr>
        <w:t xml:space="preserve"> and additions at Item 8a</w:t>
      </w:r>
      <w:r w:rsidR="0095455B" w:rsidRPr="00880AA2">
        <w:rPr>
          <w:rFonts w:ascii="Arial Narrow" w:hAnsi="Arial Narrow"/>
          <w:sz w:val="22"/>
        </w:rPr>
        <w:t xml:space="preserve"> re</w:t>
      </w:r>
      <w:r w:rsidRPr="00880AA2">
        <w:rPr>
          <w:rFonts w:ascii="Arial Narrow" w:hAnsi="Arial Narrow"/>
          <w:sz w:val="22"/>
        </w:rPr>
        <w:t>garding provision of information on offsets</w:t>
      </w:r>
      <w:r w:rsidR="00AC1D9D">
        <w:rPr>
          <w:rFonts w:ascii="Arial Narrow" w:hAnsi="Arial Narrow"/>
          <w:sz w:val="22"/>
        </w:rPr>
        <w:t xml:space="preserve"> (withdrawn)</w:t>
      </w:r>
      <w:r w:rsidR="0095455B" w:rsidRPr="00880AA2">
        <w:rPr>
          <w:rFonts w:ascii="Arial Narrow" w:hAnsi="Arial Narrow"/>
          <w:sz w:val="22"/>
        </w:rPr>
        <w:t xml:space="preserve">, small operator concession and to make point 11 an </w:t>
      </w:r>
      <w:r w:rsidR="00DF532A">
        <w:rPr>
          <w:rFonts w:ascii="Arial Narrow" w:hAnsi="Arial Narrow"/>
          <w:sz w:val="22"/>
        </w:rPr>
        <w:t>A</w:t>
      </w:r>
      <w:r w:rsidR="0095455B" w:rsidRPr="00880AA2">
        <w:rPr>
          <w:rFonts w:ascii="Arial Narrow" w:hAnsi="Arial Narrow"/>
          <w:sz w:val="22"/>
        </w:rPr>
        <w:t>ction.</w:t>
      </w:r>
      <w:r w:rsidRPr="00880AA2">
        <w:rPr>
          <w:rFonts w:ascii="Arial Narrow" w:hAnsi="Arial Narrow"/>
          <w:sz w:val="22"/>
        </w:rPr>
        <w:t xml:space="preserve"> </w:t>
      </w:r>
    </w:p>
    <w:p w14:paraId="3B379064" w14:textId="5DAB1F33" w:rsidR="0095455B" w:rsidRPr="00880AA2" w:rsidRDefault="0095455B" w:rsidP="00A3444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80AA2">
        <w:rPr>
          <w:rFonts w:ascii="Arial Narrow" w:hAnsi="Arial Narrow"/>
          <w:sz w:val="22"/>
        </w:rPr>
        <w:t>Mr Leonard noted his request to provide receipts for licence fees and levies had been missed.</w:t>
      </w:r>
    </w:p>
    <w:p w14:paraId="0F1276C5" w14:textId="1EE330A7" w:rsidR="0095455B" w:rsidRDefault="0095455B" w:rsidP="00A3444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80AA2">
        <w:rPr>
          <w:rFonts w:ascii="Arial Narrow" w:hAnsi="Arial Narrow"/>
          <w:sz w:val="22"/>
        </w:rPr>
        <w:t>As a key point of contact</w:t>
      </w:r>
      <w:r w:rsidR="00AC1D9D">
        <w:rPr>
          <w:rFonts w:ascii="Arial Narrow" w:hAnsi="Arial Narrow"/>
          <w:sz w:val="22"/>
        </w:rPr>
        <w:t xml:space="preserve"> for industry</w:t>
      </w:r>
      <w:r w:rsidRPr="00880AA2">
        <w:rPr>
          <w:rFonts w:ascii="Arial Narrow" w:hAnsi="Arial Narrow"/>
          <w:sz w:val="22"/>
        </w:rPr>
        <w:t xml:space="preserve">, Mr Davey requested he be issued with licence renewal information </w:t>
      </w:r>
      <w:r w:rsidR="00AC1D9D">
        <w:rPr>
          <w:rFonts w:ascii="Arial Narrow" w:hAnsi="Arial Narrow"/>
          <w:sz w:val="22"/>
        </w:rPr>
        <w:t xml:space="preserve">for each licence class </w:t>
      </w:r>
      <w:r w:rsidRPr="00880AA2">
        <w:rPr>
          <w:rFonts w:ascii="Arial Narrow" w:hAnsi="Arial Narrow"/>
          <w:sz w:val="22"/>
        </w:rPr>
        <w:t xml:space="preserve">at the time licence renewal letters are posted. </w:t>
      </w:r>
    </w:p>
    <w:p w14:paraId="5ACDF23F" w14:textId="268BED6A" w:rsidR="00EB383A" w:rsidRPr="00880AA2" w:rsidRDefault="00EB383A" w:rsidP="00A3444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Mr Peeters requested that correspondence from DEDJTR to industry be sent priority mail to avoid delays in receiving mailed documents; it commonly takes 10 days to receive.  </w:t>
      </w:r>
    </w:p>
    <w:p w14:paraId="1FDA9BB1" w14:textId="37B348FF" w:rsidR="00A34442" w:rsidRPr="0095455B" w:rsidRDefault="00A34442" w:rsidP="00A34442">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FCRSC noted th</w:t>
      </w:r>
      <w:r w:rsidR="00DE3D6D" w:rsidRPr="0095455B">
        <w:rPr>
          <w:rFonts w:ascii="Arial Narrow" w:hAnsi="Arial Narrow"/>
          <w:sz w:val="22"/>
        </w:rPr>
        <w:t>e sign off</w:t>
      </w:r>
      <w:r w:rsidRPr="0095455B">
        <w:rPr>
          <w:rFonts w:ascii="Arial Narrow" w:hAnsi="Arial Narrow"/>
          <w:sz w:val="22"/>
        </w:rPr>
        <w:t xml:space="preserve"> process </w:t>
      </w:r>
      <w:r w:rsidR="00686727" w:rsidRPr="0095455B">
        <w:rPr>
          <w:rFonts w:ascii="Arial Narrow" w:hAnsi="Arial Narrow"/>
          <w:sz w:val="22"/>
        </w:rPr>
        <w:t xml:space="preserve">used </w:t>
      </w:r>
      <w:r w:rsidRPr="0095455B">
        <w:rPr>
          <w:rFonts w:ascii="Arial Narrow" w:hAnsi="Arial Narrow"/>
          <w:sz w:val="22"/>
        </w:rPr>
        <w:t xml:space="preserve">for previous meetings </w:t>
      </w:r>
      <w:r w:rsidR="00686727" w:rsidRPr="0095455B">
        <w:rPr>
          <w:rFonts w:ascii="Arial Narrow" w:hAnsi="Arial Narrow"/>
          <w:sz w:val="22"/>
        </w:rPr>
        <w:t xml:space="preserve">had worked well </w:t>
      </w:r>
      <w:r w:rsidRPr="0095455B">
        <w:rPr>
          <w:rFonts w:ascii="Arial Narrow" w:hAnsi="Arial Narrow"/>
          <w:sz w:val="22"/>
        </w:rPr>
        <w:t xml:space="preserve">and would </w:t>
      </w:r>
      <w:r w:rsidR="00686727" w:rsidRPr="0095455B">
        <w:rPr>
          <w:rFonts w:ascii="Arial Narrow" w:hAnsi="Arial Narrow"/>
          <w:sz w:val="22"/>
        </w:rPr>
        <w:t>resume for FCRSC#42 onwards</w:t>
      </w:r>
      <w:r w:rsidRPr="0095455B">
        <w:rPr>
          <w:rFonts w:ascii="Arial Narrow" w:hAnsi="Arial Narrow"/>
          <w:sz w:val="22"/>
        </w:rPr>
        <w:t>.</w:t>
      </w:r>
      <w:r w:rsidR="00686727" w:rsidRPr="0095455B">
        <w:rPr>
          <w:rFonts w:ascii="Arial Narrow" w:hAnsi="Arial Narrow"/>
          <w:sz w:val="22"/>
        </w:rPr>
        <w:t xml:space="preserve"> The Secretariat </w:t>
      </w:r>
      <w:r w:rsidR="00AC1D9D">
        <w:rPr>
          <w:rFonts w:ascii="Arial Narrow" w:hAnsi="Arial Narrow"/>
          <w:sz w:val="22"/>
        </w:rPr>
        <w:t xml:space="preserve">is </w:t>
      </w:r>
      <w:r w:rsidR="00686727" w:rsidRPr="0095455B">
        <w:rPr>
          <w:rFonts w:ascii="Arial Narrow" w:hAnsi="Arial Narrow"/>
          <w:sz w:val="22"/>
        </w:rPr>
        <w:t xml:space="preserve">to provide minutes to the Chair for circulation within 5 working days and for comments from FCRSC to be </w:t>
      </w:r>
      <w:r w:rsidR="00686727" w:rsidRPr="0095455B">
        <w:rPr>
          <w:rFonts w:ascii="Arial Narrow" w:hAnsi="Arial Narrow"/>
          <w:sz w:val="22"/>
        </w:rPr>
        <w:lastRenderedPageBreak/>
        <w:t xml:space="preserve">directed through the ED SIV and received within 5 working days. The timeliness for receiving minutes </w:t>
      </w:r>
      <w:r w:rsidR="00DF532A">
        <w:rPr>
          <w:rFonts w:ascii="Arial Narrow" w:hAnsi="Arial Narrow"/>
          <w:sz w:val="22"/>
        </w:rPr>
        <w:t xml:space="preserve">and the necessity to finalise Minutes </w:t>
      </w:r>
      <w:r w:rsidR="00686727" w:rsidRPr="0095455B">
        <w:rPr>
          <w:rFonts w:ascii="Arial Narrow" w:hAnsi="Arial Narrow"/>
          <w:sz w:val="22"/>
        </w:rPr>
        <w:t>was re-i</w:t>
      </w:r>
      <w:r w:rsidR="0095455B" w:rsidRPr="00880AA2">
        <w:rPr>
          <w:rFonts w:ascii="Arial Narrow" w:hAnsi="Arial Narrow"/>
          <w:sz w:val="22"/>
        </w:rPr>
        <w:t>terated</w:t>
      </w:r>
      <w:r w:rsidR="00686727" w:rsidRPr="0095455B">
        <w:rPr>
          <w:rFonts w:ascii="Arial Narrow" w:hAnsi="Arial Narrow"/>
          <w:sz w:val="22"/>
        </w:rPr>
        <w:t xml:space="preserve">.  </w:t>
      </w:r>
    </w:p>
    <w:p w14:paraId="21FF2ADC" w14:textId="77777777" w:rsidR="00851C9D" w:rsidRPr="0095455B" w:rsidRDefault="00851C9D" w:rsidP="007300FE">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b/>
          <w:sz w:val="22"/>
        </w:rPr>
        <w:t>ACTIONS</w:t>
      </w:r>
      <w:r w:rsidRPr="0095455B">
        <w:rPr>
          <w:rFonts w:ascii="Arial Narrow" w:hAnsi="Arial Narrow"/>
          <w:sz w:val="22"/>
        </w:rPr>
        <w:t>:</w:t>
      </w:r>
    </w:p>
    <w:p w14:paraId="1953028A" w14:textId="25428867" w:rsidR="00686727" w:rsidRPr="0095455B" w:rsidRDefault="00686727">
      <w:pPr>
        <w:pStyle w:val="ListParagraph"/>
        <w:numPr>
          <w:ilvl w:val="0"/>
          <w:numId w:val="27"/>
        </w:numPr>
        <w:pBdr>
          <w:top w:val="single" w:sz="4" w:space="1" w:color="auto"/>
          <w:left w:val="single" w:sz="4" w:space="4" w:color="auto"/>
          <w:bottom w:val="single" w:sz="4" w:space="1" w:color="auto"/>
          <w:right w:val="single" w:sz="4" w:space="4" w:color="auto"/>
        </w:pBdr>
        <w:spacing w:before="0" w:after="120"/>
        <w:rPr>
          <w:rFonts w:ascii="Arial Narrow" w:hAnsi="Arial Narrow"/>
          <w:sz w:val="22"/>
        </w:rPr>
      </w:pPr>
      <w:r w:rsidRPr="0095455B">
        <w:rPr>
          <w:rFonts w:ascii="Arial Narrow" w:hAnsi="Arial Narrow"/>
          <w:sz w:val="22"/>
        </w:rPr>
        <w:t>Secretariat to revise item 8(a) to reflect Mr Nolle’s comments from meeting #41</w:t>
      </w:r>
      <w:r w:rsidR="00152FEB" w:rsidRPr="0095455B">
        <w:rPr>
          <w:rFonts w:ascii="Arial Narrow" w:hAnsi="Arial Narrow"/>
          <w:sz w:val="22"/>
        </w:rPr>
        <w:t>.</w:t>
      </w:r>
    </w:p>
    <w:p w14:paraId="7C203A73" w14:textId="77777777" w:rsidR="009D15D9" w:rsidRDefault="0095455B">
      <w:pPr>
        <w:pStyle w:val="ListParagraph"/>
        <w:numPr>
          <w:ilvl w:val="0"/>
          <w:numId w:val="27"/>
        </w:numPr>
        <w:pBdr>
          <w:top w:val="single" w:sz="4" w:space="1" w:color="auto"/>
          <w:left w:val="single" w:sz="4" w:space="4" w:color="auto"/>
          <w:bottom w:val="single" w:sz="4" w:space="1" w:color="auto"/>
          <w:right w:val="single" w:sz="4" w:space="4" w:color="auto"/>
        </w:pBdr>
        <w:spacing w:before="0" w:after="120"/>
        <w:rPr>
          <w:rFonts w:ascii="Arial Narrow" w:hAnsi="Arial Narrow"/>
          <w:sz w:val="22"/>
        </w:rPr>
      </w:pPr>
      <w:r w:rsidRPr="0095455B">
        <w:rPr>
          <w:rFonts w:ascii="Arial Narrow" w:hAnsi="Arial Narrow"/>
          <w:sz w:val="22"/>
        </w:rPr>
        <w:t>Secretariat to revise Item 8(a) to more accurately reflect industry viewpoint and include point 11 under Actions.</w:t>
      </w:r>
    </w:p>
    <w:p w14:paraId="6B33F5D7" w14:textId="48513918" w:rsidR="00152FEB" w:rsidRPr="00880AA2" w:rsidRDefault="009D15D9">
      <w:pPr>
        <w:pStyle w:val="ListParagraph"/>
        <w:numPr>
          <w:ilvl w:val="0"/>
          <w:numId w:val="27"/>
        </w:numPr>
        <w:pBdr>
          <w:top w:val="single" w:sz="4" w:space="1" w:color="auto"/>
          <w:left w:val="single" w:sz="4" w:space="4" w:color="auto"/>
          <w:bottom w:val="single" w:sz="4" w:space="1" w:color="auto"/>
          <w:right w:val="single" w:sz="4" w:space="4" w:color="auto"/>
        </w:pBdr>
        <w:spacing w:before="0" w:after="120"/>
        <w:rPr>
          <w:rFonts w:ascii="Arial Narrow" w:hAnsi="Arial Narrow"/>
          <w:sz w:val="22"/>
        </w:rPr>
      </w:pPr>
      <w:r>
        <w:rPr>
          <w:rFonts w:ascii="Arial Narrow" w:hAnsi="Arial Narrow"/>
          <w:sz w:val="22"/>
        </w:rPr>
        <w:t>Secretariat to include industry position under 6 (dot point 4)</w:t>
      </w:r>
      <w:r w:rsidR="00152FEB" w:rsidRPr="0095455B">
        <w:rPr>
          <w:rFonts w:ascii="Arial Narrow" w:hAnsi="Arial Narrow"/>
          <w:sz w:val="22"/>
        </w:rPr>
        <w:t xml:space="preserve"> </w:t>
      </w:r>
      <w:r>
        <w:rPr>
          <w:rFonts w:ascii="Arial Narrow" w:hAnsi="Arial Narrow"/>
          <w:sz w:val="22"/>
        </w:rPr>
        <w:t>to ensure an accurate record of the meeting.</w:t>
      </w:r>
    </w:p>
    <w:p w14:paraId="08D8BD53" w14:textId="53EC7062" w:rsidR="0095455B" w:rsidRPr="00880AA2" w:rsidRDefault="0095455B">
      <w:pPr>
        <w:pStyle w:val="ListParagraph"/>
        <w:numPr>
          <w:ilvl w:val="0"/>
          <w:numId w:val="27"/>
        </w:numPr>
        <w:pBdr>
          <w:top w:val="single" w:sz="4" w:space="1" w:color="auto"/>
          <w:left w:val="single" w:sz="4" w:space="4" w:color="auto"/>
          <w:bottom w:val="single" w:sz="4" w:space="1" w:color="auto"/>
          <w:right w:val="single" w:sz="4" w:space="4" w:color="auto"/>
        </w:pBdr>
        <w:spacing w:before="0" w:after="120"/>
        <w:rPr>
          <w:rFonts w:ascii="Arial Narrow" w:hAnsi="Arial Narrow"/>
          <w:sz w:val="22"/>
        </w:rPr>
      </w:pPr>
      <w:r w:rsidRPr="00880AA2">
        <w:rPr>
          <w:rFonts w:ascii="Arial Narrow" w:hAnsi="Arial Narrow"/>
          <w:sz w:val="22"/>
        </w:rPr>
        <w:t>DEDJTR to consider the provision of tax receipts for payment of licence fees and levies.</w:t>
      </w:r>
    </w:p>
    <w:p w14:paraId="6FDB878F" w14:textId="65A9E199" w:rsidR="0095455B" w:rsidRPr="0095455B" w:rsidRDefault="0095455B">
      <w:pPr>
        <w:pStyle w:val="ListParagraph"/>
        <w:numPr>
          <w:ilvl w:val="0"/>
          <w:numId w:val="27"/>
        </w:numPr>
        <w:pBdr>
          <w:top w:val="single" w:sz="4" w:space="1" w:color="auto"/>
          <w:left w:val="single" w:sz="4" w:space="4" w:color="auto"/>
          <w:bottom w:val="single" w:sz="4" w:space="1" w:color="auto"/>
          <w:right w:val="single" w:sz="4" w:space="4" w:color="auto"/>
        </w:pBdr>
        <w:spacing w:before="0" w:after="120"/>
        <w:rPr>
          <w:rFonts w:ascii="Arial Narrow" w:hAnsi="Arial Narrow"/>
          <w:sz w:val="22"/>
        </w:rPr>
      </w:pPr>
      <w:r w:rsidRPr="00880AA2">
        <w:rPr>
          <w:rFonts w:ascii="Arial Narrow" w:hAnsi="Arial Narrow"/>
          <w:sz w:val="22"/>
        </w:rPr>
        <w:t xml:space="preserve">DEDJTR to email ED SIV a </w:t>
      </w:r>
      <w:r w:rsidR="005B17AE">
        <w:rPr>
          <w:rFonts w:ascii="Arial Narrow" w:hAnsi="Arial Narrow"/>
          <w:sz w:val="22"/>
        </w:rPr>
        <w:t xml:space="preserve">copy of </w:t>
      </w:r>
      <w:r w:rsidRPr="00880AA2">
        <w:rPr>
          <w:rFonts w:ascii="Arial Narrow" w:hAnsi="Arial Narrow"/>
          <w:sz w:val="22"/>
        </w:rPr>
        <w:t xml:space="preserve">licence renewal </w:t>
      </w:r>
      <w:r w:rsidR="005B17AE">
        <w:rPr>
          <w:rFonts w:ascii="Arial Narrow" w:hAnsi="Arial Narrow"/>
          <w:sz w:val="22"/>
        </w:rPr>
        <w:t>invoices for each licence class (with</w:t>
      </w:r>
      <w:r w:rsidR="002966F0">
        <w:rPr>
          <w:rFonts w:ascii="Arial Narrow" w:hAnsi="Arial Narrow"/>
          <w:sz w:val="22"/>
        </w:rPr>
        <w:t>out</w:t>
      </w:r>
      <w:r w:rsidR="005B17AE">
        <w:rPr>
          <w:rFonts w:ascii="Arial Narrow" w:hAnsi="Arial Narrow"/>
          <w:sz w:val="22"/>
        </w:rPr>
        <w:t xml:space="preserve"> individual</w:t>
      </w:r>
      <w:r w:rsidR="002966F0">
        <w:rPr>
          <w:rFonts w:ascii="Arial Narrow" w:hAnsi="Arial Narrow"/>
          <w:sz w:val="22"/>
        </w:rPr>
        <w:t>’</w:t>
      </w:r>
      <w:r w:rsidR="005B17AE">
        <w:rPr>
          <w:rFonts w:ascii="Arial Narrow" w:hAnsi="Arial Narrow"/>
          <w:sz w:val="22"/>
        </w:rPr>
        <w:t>s details</w:t>
      </w:r>
      <w:r w:rsidR="002966F0">
        <w:rPr>
          <w:rFonts w:ascii="Arial Narrow" w:hAnsi="Arial Narrow"/>
          <w:sz w:val="22"/>
        </w:rPr>
        <w:t>)</w:t>
      </w:r>
      <w:r w:rsidR="005B17AE">
        <w:rPr>
          <w:rFonts w:ascii="Arial Narrow" w:hAnsi="Arial Narrow"/>
          <w:sz w:val="22"/>
        </w:rPr>
        <w:t xml:space="preserve"> </w:t>
      </w:r>
      <w:r w:rsidR="002966F0">
        <w:rPr>
          <w:rFonts w:ascii="Arial Narrow" w:hAnsi="Arial Narrow"/>
          <w:sz w:val="22"/>
        </w:rPr>
        <w:t>and a copy of the written correspondence accompanying the licence renewal letter</w:t>
      </w:r>
      <w:r w:rsidRPr="00880AA2">
        <w:rPr>
          <w:rFonts w:ascii="Arial Narrow" w:hAnsi="Arial Narrow"/>
          <w:sz w:val="22"/>
        </w:rPr>
        <w:t xml:space="preserve">.  </w:t>
      </w:r>
    </w:p>
    <w:p w14:paraId="341BCD4D" w14:textId="77777777" w:rsidR="004F51BD" w:rsidRPr="00A04D0D" w:rsidRDefault="004F51BD" w:rsidP="004F51BD">
      <w:pPr>
        <w:spacing w:before="0"/>
        <w:rPr>
          <w:rFonts w:ascii="Arial Narrow" w:hAnsi="Arial Narrow"/>
          <w:b/>
          <w:color w:val="FF0000"/>
          <w:sz w:val="22"/>
        </w:rPr>
      </w:pPr>
    </w:p>
    <w:p w14:paraId="299FCDE7" w14:textId="77777777" w:rsidR="00F768DA" w:rsidRPr="0003740C" w:rsidRDefault="00F768DA" w:rsidP="008D354C">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03740C">
        <w:rPr>
          <w:rFonts w:ascii="Arial Narrow" w:hAnsi="Arial Narrow"/>
          <w:b/>
          <w:sz w:val="22"/>
        </w:rPr>
        <w:t>6) In</w:t>
      </w:r>
      <w:r w:rsidR="00C848E2" w:rsidRPr="0003740C">
        <w:rPr>
          <w:rFonts w:ascii="Arial Narrow" w:hAnsi="Arial Narrow"/>
          <w:b/>
          <w:sz w:val="22"/>
        </w:rPr>
        <w:t>-</w:t>
      </w:r>
      <w:r w:rsidR="00E87D7C" w:rsidRPr="0003740C">
        <w:rPr>
          <w:rFonts w:ascii="Arial Narrow" w:hAnsi="Arial Narrow"/>
          <w:b/>
          <w:sz w:val="22"/>
        </w:rPr>
        <w:t>coming</w:t>
      </w:r>
      <w:r w:rsidRPr="0003740C">
        <w:rPr>
          <w:rFonts w:ascii="Arial Narrow" w:hAnsi="Arial Narrow"/>
          <w:b/>
          <w:sz w:val="22"/>
        </w:rPr>
        <w:t>/out-going correspondence</w:t>
      </w:r>
      <w:r w:rsidR="005412FE" w:rsidRPr="0003740C">
        <w:rPr>
          <w:rFonts w:ascii="Arial Narrow" w:hAnsi="Arial Narrow"/>
          <w:b/>
          <w:sz w:val="22"/>
        </w:rPr>
        <w:t xml:space="preserve"> </w:t>
      </w:r>
    </w:p>
    <w:p w14:paraId="72AAE2F8" w14:textId="6CA5034D" w:rsidR="00851C9D" w:rsidRPr="0003740C" w:rsidRDefault="00F768DA" w:rsidP="008D354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3740C">
        <w:rPr>
          <w:rFonts w:ascii="Arial Narrow" w:hAnsi="Arial Narrow"/>
          <w:b/>
          <w:sz w:val="22"/>
        </w:rPr>
        <w:t xml:space="preserve">BACKGROUND: </w:t>
      </w:r>
      <w:r w:rsidR="00E6554F" w:rsidRPr="0003740C">
        <w:rPr>
          <w:rFonts w:ascii="Arial Narrow" w:hAnsi="Arial Narrow"/>
          <w:sz w:val="22"/>
        </w:rPr>
        <w:t xml:space="preserve">The Chair wrote to the Minister on </w:t>
      </w:r>
      <w:r w:rsidR="0095455B" w:rsidRPr="00880AA2">
        <w:rPr>
          <w:rFonts w:ascii="Arial Narrow" w:hAnsi="Arial Narrow"/>
          <w:sz w:val="22"/>
        </w:rPr>
        <w:t xml:space="preserve">February </w:t>
      </w:r>
      <w:r w:rsidR="00E6554F" w:rsidRPr="0003740C">
        <w:rPr>
          <w:rFonts w:ascii="Arial Narrow" w:hAnsi="Arial Narrow"/>
          <w:sz w:val="22"/>
        </w:rPr>
        <w:t>201</w:t>
      </w:r>
      <w:r w:rsidR="0095455B" w:rsidRPr="00880AA2">
        <w:rPr>
          <w:rFonts w:ascii="Arial Narrow" w:hAnsi="Arial Narrow"/>
          <w:sz w:val="22"/>
        </w:rPr>
        <w:t>6</w:t>
      </w:r>
      <w:r w:rsidR="00E6554F" w:rsidRPr="0003740C">
        <w:rPr>
          <w:rFonts w:ascii="Arial Narrow" w:hAnsi="Arial Narrow"/>
          <w:sz w:val="22"/>
        </w:rPr>
        <w:t xml:space="preserve"> raising matters of </w:t>
      </w:r>
      <w:r w:rsidR="002966F0">
        <w:rPr>
          <w:rFonts w:ascii="Arial Narrow" w:hAnsi="Arial Narrow"/>
          <w:sz w:val="22"/>
        </w:rPr>
        <w:t>offsets for the 2016/17 licensing year, meeting with eel fishery representatives, and nomination of female representatives to FCRSC post 29 June 2016</w:t>
      </w:r>
      <w:r w:rsidR="0095455B" w:rsidRPr="00880AA2">
        <w:rPr>
          <w:rFonts w:ascii="Arial Narrow" w:hAnsi="Arial Narrow"/>
          <w:sz w:val="22"/>
        </w:rPr>
        <w:t xml:space="preserve">. </w:t>
      </w:r>
      <w:r w:rsidR="00E6554F" w:rsidRPr="0003740C">
        <w:rPr>
          <w:rFonts w:ascii="Arial Narrow" w:hAnsi="Arial Narrow"/>
          <w:sz w:val="22"/>
        </w:rPr>
        <w:t xml:space="preserve"> </w:t>
      </w:r>
    </w:p>
    <w:p w14:paraId="40EEAB19" w14:textId="010E9041" w:rsidR="5911EAF9" w:rsidRPr="00880AA2" w:rsidRDefault="5911EAF9" w:rsidP="00E120EB">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sidRPr="0003740C">
        <w:rPr>
          <w:rFonts w:ascii="Arial Narrow" w:eastAsia="Arial Narrow" w:hAnsi="Arial Narrow" w:cs="Arial Narrow"/>
          <w:sz w:val="22"/>
          <w:szCs w:val="22"/>
        </w:rPr>
        <w:t xml:space="preserve">The Chair received a reply from the Minister on </w:t>
      </w:r>
      <w:r w:rsidR="00CE66A3" w:rsidRPr="00880AA2">
        <w:rPr>
          <w:rFonts w:ascii="Arial Narrow" w:eastAsia="Arial Narrow" w:hAnsi="Arial Narrow" w:cs="Arial Narrow"/>
          <w:sz w:val="22"/>
          <w:szCs w:val="22"/>
        </w:rPr>
        <w:t>March</w:t>
      </w:r>
      <w:r w:rsidRPr="0003740C">
        <w:rPr>
          <w:rFonts w:ascii="Arial Narrow" w:eastAsia="Arial Narrow" w:hAnsi="Arial Narrow" w:cs="Arial Narrow"/>
          <w:sz w:val="22"/>
          <w:szCs w:val="22"/>
        </w:rPr>
        <w:t xml:space="preserve"> 2016 thanking FCRSC for their work and providing advice on each of the matters raised by the Chair.  </w:t>
      </w:r>
    </w:p>
    <w:p w14:paraId="5DF80333" w14:textId="661D04CC" w:rsidR="00CE66A3" w:rsidRPr="00880AA2" w:rsidRDefault="00CE66A3" w:rsidP="00E120EB">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sidRPr="00880AA2">
        <w:rPr>
          <w:rFonts w:ascii="Arial Narrow" w:eastAsia="Arial Narrow" w:hAnsi="Arial Narrow" w:cs="Arial Narrow"/>
          <w:sz w:val="22"/>
          <w:szCs w:val="22"/>
        </w:rPr>
        <w:t xml:space="preserve">The detailed response to Mr Bill Allan and Mr Trevor Allan following their attendance at FCRSC #41 was provided, along with the question on notice regarding compliance identified at the meeting. </w:t>
      </w:r>
    </w:p>
    <w:p w14:paraId="024DEBA4" w14:textId="1BE324AD" w:rsidR="00CE66A3" w:rsidRPr="0003740C" w:rsidRDefault="00CE66A3" w:rsidP="00E120EB">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sidRPr="00880AA2">
        <w:rPr>
          <w:rFonts w:ascii="Arial Narrow" w:eastAsia="Arial Narrow" w:hAnsi="Arial Narrow" w:cs="Arial Narrow"/>
          <w:sz w:val="22"/>
          <w:szCs w:val="22"/>
        </w:rPr>
        <w:t xml:space="preserve">Each year at licence renewal time, enquires are received by the Department regarding cost recovery. The Secretariat provided a summary of enquires received for 2016/17 licences. </w:t>
      </w:r>
    </w:p>
    <w:p w14:paraId="39ECB376" w14:textId="77777777" w:rsidR="00FF7F49" w:rsidRPr="0003740C" w:rsidRDefault="008D354C" w:rsidP="008D354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3740C">
        <w:rPr>
          <w:rFonts w:ascii="Arial Narrow" w:hAnsi="Arial Narrow"/>
          <w:b/>
          <w:sz w:val="22"/>
        </w:rPr>
        <w:t>OUTCOME</w:t>
      </w:r>
      <w:r w:rsidRPr="0003740C">
        <w:rPr>
          <w:rFonts w:ascii="Arial Narrow" w:hAnsi="Arial Narrow"/>
          <w:sz w:val="22"/>
        </w:rPr>
        <w:t xml:space="preserve">:  </w:t>
      </w:r>
    </w:p>
    <w:p w14:paraId="681A510E" w14:textId="30066FDB" w:rsidR="00417CD8" w:rsidRPr="0003740C" w:rsidRDefault="00FF7F49" w:rsidP="008D354C">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3740C">
        <w:rPr>
          <w:rFonts w:ascii="Arial Narrow" w:hAnsi="Arial Narrow"/>
          <w:sz w:val="22"/>
        </w:rPr>
        <w:t xml:space="preserve">1. </w:t>
      </w:r>
      <w:r w:rsidR="008D354C" w:rsidRPr="0003740C">
        <w:rPr>
          <w:rFonts w:ascii="Arial Narrow" w:hAnsi="Arial Narrow"/>
          <w:sz w:val="22"/>
        </w:rPr>
        <w:t xml:space="preserve">The Committee noted the </w:t>
      </w:r>
      <w:r w:rsidR="00417CD8" w:rsidRPr="0003740C">
        <w:rPr>
          <w:rFonts w:ascii="Arial Narrow" w:hAnsi="Arial Narrow"/>
          <w:sz w:val="22"/>
        </w:rPr>
        <w:t>Minister</w:t>
      </w:r>
      <w:r w:rsidR="00CE66A3" w:rsidRPr="00880AA2">
        <w:rPr>
          <w:rFonts w:ascii="Arial Narrow" w:hAnsi="Arial Narrow"/>
          <w:sz w:val="22"/>
        </w:rPr>
        <w:t>’s reply to the Chair and the</w:t>
      </w:r>
      <w:r w:rsidR="00983D2E">
        <w:rPr>
          <w:rFonts w:ascii="Arial Narrow" w:hAnsi="Arial Narrow"/>
          <w:sz w:val="22"/>
        </w:rPr>
        <w:t xml:space="preserve"> Chair commented on the</w:t>
      </w:r>
      <w:r w:rsidR="00CE66A3" w:rsidRPr="00880AA2">
        <w:rPr>
          <w:rFonts w:ascii="Arial Narrow" w:hAnsi="Arial Narrow"/>
          <w:sz w:val="22"/>
        </w:rPr>
        <w:t xml:space="preserve"> fast turnaround of her reply. </w:t>
      </w:r>
      <w:r w:rsidR="00417CD8" w:rsidRPr="0003740C">
        <w:rPr>
          <w:rFonts w:ascii="Arial Narrow" w:hAnsi="Arial Narrow"/>
          <w:sz w:val="22"/>
        </w:rPr>
        <w:t xml:space="preserve"> </w:t>
      </w:r>
    </w:p>
    <w:p w14:paraId="06C68563" w14:textId="15140C0F" w:rsidR="00CE66A3" w:rsidRPr="00880AA2" w:rsidRDefault="009D1B70">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03740C">
        <w:rPr>
          <w:rFonts w:ascii="Arial Narrow" w:hAnsi="Arial Narrow"/>
          <w:sz w:val="22"/>
        </w:rPr>
        <w:t xml:space="preserve">2. </w:t>
      </w:r>
      <w:r w:rsidR="00417CD8" w:rsidRPr="0003740C">
        <w:rPr>
          <w:rFonts w:ascii="Arial Narrow" w:hAnsi="Arial Narrow"/>
          <w:sz w:val="22"/>
        </w:rPr>
        <w:t xml:space="preserve"> </w:t>
      </w:r>
      <w:r w:rsidR="00CE66A3" w:rsidRPr="00880AA2">
        <w:rPr>
          <w:rFonts w:ascii="Arial Narrow" w:hAnsi="Arial Narrow"/>
          <w:sz w:val="22"/>
        </w:rPr>
        <w:t>The Committee noted the Minister’s endorsement of the proposed offsets for 2016/17.</w:t>
      </w:r>
    </w:p>
    <w:p w14:paraId="2D02B0A4" w14:textId="01FDE4ED" w:rsidR="00F26E49" w:rsidRPr="0003740C" w:rsidRDefault="00CE66A3">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80AA2">
        <w:rPr>
          <w:rFonts w:ascii="Arial Narrow" w:hAnsi="Arial Narrow"/>
          <w:sz w:val="22"/>
        </w:rPr>
        <w:t xml:space="preserve">3. The Committee noted the Minister’s </w:t>
      </w:r>
      <w:r w:rsidR="002966F0">
        <w:rPr>
          <w:rFonts w:ascii="Arial Narrow" w:hAnsi="Arial Narrow"/>
          <w:sz w:val="22"/>
        </w:rPr>
        <w:t>re-iteration of government policy on the inclusion of</w:t>
      </w:r>
      <w:r w:rsidR="00983D2E">
        <w:rPr>
          <w:rFonts w:ascii="Arial Narrow" w:hAnsi="Arial Narrow"/>
          <w:sz w:val="22"/>
        </w:rPr>
        <w:t xml:space="preserve"> at least 50%</w:t>
      </w:r>
      <w:r w:rsidR="002966F0">
        <w:rPr>
          <w:rFonts w:ascii="Arial Narrow" w:hAnsi="Arial Narrow"/>
          <w:sz w:val="22"/>
        </w:rPr>
        <w:t xml:space="preserve"> </w:t>
      </w:r>
      <w:r w:rsidRPr="00880AA2">
        <w:rPr>
          <w:rFonts w:ascii="Arial Narrow" w:hAnsi="Arial Narrow"/>
          <w:sz w:val="22"/>
        </w:rPr>
        <w:t>women on the Committee</w:t>
      </w:r>
      <w:r w:rsidR="002966F0">
        <w:rPr>
          <w:rFonts w:ascii="Arial Narrow" w:hAnsi="Arial Narrow"/>
          <w:sz w:val="22"/>
        </w:rPr>
        <w:t xml:space="preserve"> under</w:t>
      </w:r>
      <w:r w:rsidR="0003740C" w:rsidRPr="00880AA2">
        <w:rPr>
          <w:rFonts w:ascii="Arial Narrow" w:hAnsi="Arial Narrow"/>
          <w:sz w:val="22"/>
        </w:rPr>
        <w:t xml:space="preserve"> future appointments</w:t>
      </w:r>
      <w:r w:rsidRPr="00880AA2">
        <w:rPr>
          <w:rFonts w:ascii="Arial Narrow" w:hAnsi="Arial Narrow"/>
          <w:sz w:val="22"/>
        </w:rPr>
        <w:t xml:space="preserve">. </w:t>
      </w:r>
    </w:p>
    <w:p w14:paraId="5B80C25E" w14:textId="5396ED79" w:rsidR="00F31262" w:rsidRPr="0003740C" w:rsidRDefault="00F768DA" w:rsidP="00AF3AA0">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03740C">
        <w:rPr>
          <w:rFonts w:ascii="Arial Narrow" w:hAnsi="Arial Narrow"/>
          <w:b/>
          <w:sz w:val="22"/>
        </w:rPr>
        <w:t>ACTION</w:t>
      </w:r>
      <w:r w:rsidR="00F31262" w:rsidRPr="0003740C">
        <w:rPr>
          <w:rFonts w:ascii="Arial Narrow" w:hAnsi="Arial Narrow"/>
          <w:b/>
          <w:sz w:val="22"/>
        </w:rPr>
        <w:t>S</w:t>
      </w:r>
      <w:r w:rsidRPr="0003740C">
        <w:rPr>
          <w:rFonts w:ascii="Arial Narrow" w:hAnsi="Arial Narrow"/>
          <w:b/>
          <w:sz w:val="22"/>
        </w:rPr>
        <w:t>:</w:t>
      </w:r>
      <w:r w:rsidR="0047601E" w:rsidRPr="0003740C">
        <w:rPr>
          <w:rFonts w:ascii="Arial Narrow" w:hAnsi="Arial Narrow"/>
          <w:b/>
          <w:sz w:val="22"/>
        </w:rPr>
        <w:t xml:space="preserve"> </w:t>
      </w:r>
    </w:p>
    <w:p w14:paraId="75C6028A" w14:textId="7FAE65DD" w:rsidR="00F037B3" w:rsidRPr="0003740C" w:rsidRDefault="00F31262" w:rsidP="00F037B3">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sidRPr="0003740C">
        <w:rPr>
          <w:rFonts w:ascii="Arial Narrow" w:hAnsi="Arial Narrow"/>
          <w:sz w:val="22"/>
        </w:rPr>
        <w:t xml:space="preserve">1. </w:t>
      </w:r>
      <w:r w:rsidR="0003316A" w:rsidRPr="0003740C">
        <w:rPr>
          <w:rFonts w:ascii="Arial Narrow" w:hAnsi="Arial Narrow"/>
          <w:sz w:val="22"/>
        </w:rPr>
        <w:t xml:space="preserve">The </w:t>
      </w:r>
      <w:r w:rsidR="005546AB" w:rsidRPr="0003740C">
        <w:rPr>
          <w:rFonts w:ascii="Arial Narrow" w:hAnsi="Arial Narrow"/>
          <w:sz w:val="22"/>
        </w:rPr>
        <w:t xml:space="preserve">Secretariat to </w:t>
      </w:r>
      <w:r w:rsidR="00CE66A3" w:rsidRPr="00880AA2">
        <w:rPr>
          <w:rFonts w:ascii="Arial Narrow" w:hAnsi="Arial Narrow"/>
          <w:sz w:val="22"/>
        </w:rPr>
        <w:t>provide a summary of industry enquiries received at the time of licence renewal annually</w:t>
      </w:r>
      <w:r w:rsidR="0003316A" w:rsidRPr="0003740C">
        <w:rPr>
          <w:rFonts w:ascii="Arial Narrow" w:hAnsi="Arial Narrow"/>
          <w:sz w:val="22"/>
        </w:rPr>
        <w:t xml:space="preserve">. </w:t>
      </w:r>
      <w:r w:rsidR="5911EAF9" w:rsidRPr="0003740C">
        <w:rPr>
          <w:rFonts w:ascii="Arial Narrow" w:eastAsia="Arial Narrow" w:hAnsi="Arial Narrow" w:cs="Arial Narrow"/>
          <w:sz w:val="22"/>
          <w:szCs w:val="22"/>
        </w:rPr>
        <w:t xml:space="preserve"> </w:t>
      </w:r>
    </w:p>
    <w:p w14:paraId="0543BD83" w14:textId="77777777" w:rsidR="0073791D" w:rsidRPr="00A04D0D" w:rsidRDefault="0073791D" w:rsidP="008F3D29">
      <w:pPr>
        <w:pStyle w:val="ListParagraph"/>
        <w:rPr>
          <w:rFonts w:ascii="Arial Narrow" w:hAnsi="Arial Narrow"/>
          <w:b/>
          <w:color w:val="FF0000"/>
          <w:sz w:val="22"/>
        </w:rPr>
      </w:pPr>
    </w:p>
    <w:p w14:paraId="12CA075C" w14:textId="77777777" w:rsidR="00131E7F" w:rsidRPr="00880AA2" w:rsidRDefault="00131E7F" w:rsidP="002C4376">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 xml:space="preserve">7) Progress on Action Items from </w:t>
      </w:r>
      <w:r w:rsidR="0041753F" w:rsidRPr="0095455B">
        <w:rPr>
          <w:rFonts w:ascii="Arial Narrow" w:hAnsi="Arial Narrow"/>
          <w:b/>
          <w:sz w:val="22"/>
        </w:rPr>
        <w:t>M</w:t>
      </w:r>
      <w:r w:rsidRPr="0095455B">
        <w:rPr>
          <w:rFonts w:ascii="Arial Narrow" w:hAnsi="Arial Narrow"/>
          <w:b/>
          <w:sz w:val="22"/>
        </w:rPr>
        <w:t>eeting #3</w:t>
      </w:r>
      <w:r w:rsidR="008D354C" w:rsidRPr="0095455B">
        <w:rPr>
          <w:rFonts w:ascii="Arial Narrow" w:hAnsi="Arial Narrow"/>
          <w:b/>
          <w:sz w:val="22"/>
        </w:rPr>
        <w:t>9</w:t>
      </w:r>
      <w:r w:rsidR="005412FE" w:rsidRPr="00880AA2">
        <w:rPr>
          <w:rFonts w:ascii="Arial Narrow" w:hAnsi="Arial Narrow"/>
          <w:b/>
          <w:sz w:val="22"/>
        </w:rPr>
        <w:t xml:space="preserve"> </w:t>
      </w:r>
    </w:p>
    <w:p w14:paraId="6B8913CF" w14:textId="6F7674D2" w:rsidR="001E2232" w:rsidRPr="0095455B" w:rsidRDefault="001E2232"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b/>
          <w:sz w:val="22"/>
        </w:rPr>
        <w:t xml:space="preserve">BACKGROUND: </w:t>
      </w:r>
      <w:r w:rsidRPr="0095455B">
        <w:rPr>
          <w:rFonts w:ascii="Arial Narrow" w:hAnsi="Arial Narrow"/>
          <w:sz w:val="22"/>
        </w:rPr>
        <w:tab/>
      </w:r>
      <w:r w:rsidR="00575EB9" w:rsidRPr="0095455B">
        <w:rPr>
          <w:rFonts w:ascii="Arial Narrow" w:hAnsi="Arial Narrow"/>
          <w:sz w:val="22"/>
        </w:rPr>
        <w:t xml:space="preserve">Action items from </w:t>
      </w:r>
      <w:r w:rsidR="008D354C" w:rsidRPr="0095455B">
        <w:rPr>
          <w:rFonts w:ascii="Arial Narrow" w:hAnsi="Arial Narrow"/>
          <w:sz w:val="22"/>
        </w:rPr>
        <w:t>FCRSC</w:t>
      </w:r>
      <w:r w:rsidR="005546AB" w:rsidRPr="0095455B">
        <w:rPr>
          <w:rFonts w:ascii="Arial Narrow" w:hAnsi="Arial Narrow"/>
          <w:sz w:val="22"/>
        </w:rPr>
        <w:t xml:space="preserve"> #4</w:t>
      </w:r>
      <w:r w:rsidR="00CA7FCE" w:rsidRPr="0095455B">
        <w:rPr>
          <w:rFonts w:ascii="Arial Narrow" w:hAnsi="Arial Narrow"/>
          <w:sz w:val="22"/>
        </w:rPr>
        <w:t>1</w:t>
      </w:r>
      <w:r w:rsidR="008D354C" w:rsidRPr="0095455B">
        <w:rPr>
          <w:rFonts w:ascii="Arial Narrow" w:hAnsi="Arial Narrow"/>
          <w:sz w:val="22"/>
        </w:rPr>
        <w:t xml:space="preserve"> </w:t>
      </w:r>
      <w:r w:rsidR="00575EB9" w:rsidRPr="0095455B">
        <w:rPr>
          <w:rFonts w:ascii="Arial Narrow" w:hAnsi="Arial Narrow"/>
          <w:sz w:val="22"/>
        </w:rPr>
        <w:t xml:space="preserve">were identified as </w:t>
      </w:r>
      <w:r w:rsidR="0041753F" w:rsidRPr="0095455B">
        <w:rPr>
          <w:rFonts w:ascii="Arial Narrow" w:hAnsi="Arial Narrow"/>
          <w:sz w:val="22"/>
        </w:rPr>
        <w:t>“</w:t>
      </w:r>
      <w:r w:rsidRPr="0095455B">
        <w:rPr>
          <w:rFonts w:ascii="Arial Narrow" w:hAnsi="Arial Narrow"/>
          <w:sz w:val="22"/>
        </w:rPr>
        <w:t>Complete</w:t>
      </w:r>
      <w:r w:rsidR="0041753F" w:rsidRPr="0095455B">
        <w:rPr>
          <w:rFonts w:ascii="Arial Narrow" w:hAnsi="Arial Narrow"/>
          <w:sz w:val="22"/>
        </w:rPr>
        <w:t>”</w:t>
      </w:r>
      <w:r w:rsidR="005546AB" w:rsidRPr="0095455B">
        <w:rPr>
          <w:rFonts w:ascii="Arial Narrow" w:hAnsi="Arial Narrow"/>
          <w:sz w:val="22"/>
        </w:rPr>
        <w:t xml:space="preserve"> or</w:t>
      </w:r>
      <w:r w:rsidRPr="0095455B">
        <w:rPr>
          <w:rFonts w:ascii="Arial Narrow" w:hAnsi="Arial Narrow"/>
          <w:sz w:val="22"/>
        </w:rPr>
        <w:t xml:space="preserve"> </w:t>
      </w:r>
      <w:r w:rsidR="0041753F" w:rsidRPr="0095455B">
        <w:rPr>
          <w:rFonts w:ascii="Arial Narrow" w:hAnsi="Arial Narrow"/>
          <w:sz w:val="22"/>
        </w:rPr>
        <w:t>“</w:t>
      </w:r>
      <w:r w:rsidRPr="0095455B">
        <w:rPr>
          <w:rFonts w:ascii="Arial Narrow" w:hAnsi="Arial Narrow"/>
          <w:sz w:val="22"/>
        </w:rPr>
        <w:t>Agenda Item</w:t>
      </w:r>
      <w:r w:rsidR="0041753F" w:rsidRPr="0095455B">
        <w:rPr>
          <w:rFonts w:ascii="Arial Narrow" w:hAnsi="Arial Narrow"/>
          <w:sz w:val="22"/>
        </w:rPr>
        <w:t>”</w:t>
      </w:r>
      <w:r w:rsidRPr="0095455B">
        <w:rPr>
          <w:rFonts w:ascii="Arial Narrow" w:hAnsi="Arial Narrow"/>
          <w:sz w:val="22"/>
        </w:rPr>
        <w:t xml:space="preserve">. </w:t>
      </w:r>
      <w:r w:rsidR="00CA7FCE" w:rsidRPr="0095455B">
        <w:rPr>
          <w:rFonts w:ascii="Arial Narrow" w:hAnsi="Arial Narrow"/>
          <w:sz w:val="22"/>
        </w:rPr>
        <w:t>I</w:t>
      </w:r>
      <w:r w:rsidR="005546AB" w:rsidRPr="0095455B">
        <w:rPr>
          <w:rFonts w:ascii="Arial Narrow" w:hAnsi="Arial Narrow"/>
          <w:sz w:val="22"/>
        </w:rPr>
        <w:t xml:space="preserve">tems were identified as </w:t>
      </w:r>
      <w:r w:rsidR="00800BA9" w:rsidRPr="0095455B">
        <w:rPr>
          <w:rFonts w:ascii="Arial Narrow" w:hAnsi="Arial Narrow"/>
          <w:sz w:val="22"/>
        </w:rPr>
        <w:t xml:space="preserve">pending </w:t>
      </w:r>
      <w:r w:rsidR="00CA7FCE" w:rsidRPr="0095455B">
        <w:rPr>
          <w:rFonts w:ascii="Arial Narrow" w:hAnsi="Arial Narrow"/>
          <w:sz w:val="22"/>
        </w:rPr>
        <w:t>and discussed at</w:t>
      </w:r>
      <w:r w:rsidR="005546AB" w:rsidRPr="0095455B">
        <w:rPr>
          <w:rFonts w:ascii="Arial Narrow" w:hAnsi="Arial Narrow"/>
          <w:sz w:val="22"/>
        </w:rPr>
        <w:t xml:space="preserve"> th</w:t>
      </w:r>
      <w:r w:rsidR="00CA7FCE" w:rsidRPr="0095455B">
        <w:rPr>
          <w:rFonts w:ascii="Arial Narrow" w:hAnsi="Arial Narrow"/>
          <w:sz w:val="22"/>
        </w:rPr>
        <w:t>e</w:t>
      </w:r>
      <w:r w:rsidR="005546AB" w:rsidRPr="0095455B">
        <w:rPr>
          <w:rFonts w:ascii="Arial Narrow" w:hAnsi="Arial Narrow"/>
          <w:sz w:val="22"/>
        </w:rPr>
        <w:t xml:space="preserve"> meeting</w:t>
      </w:r>
      <w:r w:rsidR="00CA7FCE" w:rsidRPr="0095455B">
        <w:rPr>
          <w:rFonts w:ascii="Arial Narrow" w:hAnsi="Arial Narrow"/>
          <w:sz w:val="22"/>
        </w:rPr>
        <w:t>.</w:t>
      </w:r>
    </w:p>
    <w:p w14:paraId="04C9DFAB" w14:textId="77777777" w:rsidR="00715278" w:rsidRPr="0095455B" w:rsidRDefault="007F1B22" w:rsidP="002C4376">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 xml:space="preserve">OUTCOME: </w:t>
      </w:r>
      <w:r w:rsidR="009578D9" w:rsidRPr="0095455B">
        <w:rPr>
          <w:rFonts w:ascii="Arial Narrow" w:hAnsi="Arial Narrow"/>
          <w:b/>
          <w:sz w:val="22"/>
        </w:rPr>
        <w:t xml:space="preserve"> </w:t>
      </w:r>
    </w:p>
    <w:p w14:paraId="5DA1DDA2" w14:textId="2E6C7C6C" w:rsidR="00FF7F49" w:rsidRPr="0095455B" w:rsidRDefault="00715278" w:rsidP="005546A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 xml:space="preserve">1. </w:t>
      </w:r>
      <w:r w:rsidR="00800BA9" w:rsidRPr="0095455B">
        <w:rPr>
          <w:rFonts w:ascii="Arial Narrow" w:hAnsi="Arial Narrow"/>
          <w:sz w:val="22"/>
        </w:rPr>
        <w:t>FCRSC noted th</w:t>
      </w:r>
      <w:r w:rsidR="00FC06A6" w:rsidRPr="0095455B">
        <w:rPr>
          <w:rFonts w:ascii="Arial Narrow" w:hAnsi="Arial Narrow"/>
          <w:sz w:val="22"/>
        </w:rPr>
        <w:t>e progress on actions from FCRSC #4</w:t>
      </w:r>
      <w:r w:rsidR="009536F4" w:rsidRPr="0095455B">
        <w:rPr>
          <w:rFonts w:ascii="Arial Narrow" w:hAnsi="Arial Narrow"/>
          <w:sz w:val="22"/>
        </w:rPr>
        <w:t>1</w:t>
      </w:r>
      <w:r w:rsidR="005546AB" w:rsidRPr="0095455B">
        <w:rPr>
          <w:rFonts w:ascii="Arial Narrow" w:hAnsi="Arial Narrow"/>
          <w:sz w:val="22"/>
        </w:rPr>
        <w:t xml:space="preserve">. </w:t>
      </w:r>
    </w:p>
    <w:p w14:paraId="3D5B7740" w14:textId="04F376E4" w:rsidR="009536F4" w:rsidRDefault="009536F4" w:rsidP="005546A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FCRSC noted that the item on the matter of discrepancy in levies between Gippsland Lakes and Corner Inlet was still in progress.</w:t>
      </w:r>
    </w:p>
    <w:p w14:paraId="2BE75448" w14:textId="76E424B0" w:rsidR="00983D2E" w:rsidRPr="0095455B" w:rsidRDefault="00983D2E" w:rsidP="005546AB">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Mr Davey raised concerns regarding Action Items being listed for discussion on the Agenda for the meeting, but no papers being circulated for consideration prior to the meeting. For Action Item 41-5 (3) a paper was due to be handed out at the meeting, but was not discussed. Item 41-8a (2) no table was provided at FCRSC #42, but ongoing discussions with industry and FV will develop this table in the coming weeks, for presentation at FCRSC #43.</w:t>
      </w:r>
    </w:p>
    <w:p w14:paraId="25C076F4" w14:textId="0F01447A" w:rsidR="002454D6" w:rsidRPr="0095455B" w:rsidRDefault="00B76077"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b/>
          <w:sz w:val="22"/>
        </w:rPr>
        <w:t>A</w:t>
      </w:r>
      <w:r w:rsidR="00491196" w:rsidRPr="0095455B">
        <w:rPr>
          <w:rFonts w:ascii="Arial Narrow" w:hAnsi="Arial Narrow"/>
          <w:b/>
          <w:sz w:val="22"/>
        </w:rPr>
        <w:t>CTION</w:t>
      </w:r>
      <w:r w:rsidR="00B8353E">
        <w:rPr>
          <w:rFonts w:ascii="Arial Narrow" w:hAnsi="Arial Narrow"/>
          <w:b/>
          <w:sz w:val="22"/>
        </w:rPr>
        <w:t>S</w:t>
      </w:r>
      <w:r w:rsidRPr="0095455B">
        <w:rPr>
          <w:rFonts w:ascii="Arial Narrow" w:hAnsi="Arial Narrow"/>
          <w:b/>
          <w:sz w:val="22"/>
        </w:rPr>
        <w:t>:</w:t>
      </w:r>
      <w:r w:rsidRPr="0095455B">
        <w:rPr>
          <w:rFonts w:ascii="Arial Narrow" w:hAnsi="Arial Narrow"/>
          <w:sz w:val="22"/>
        </w:rPr>
        <w:t xml:space="preserve"> </w:t>
      </w:r>
    </w:p>
    <w:p w14:paraId="19C71CDD" w14:textId="257EE9DE" w:rsidR="009536F4" w:rsidRPr="0095455B" w:rsidRDefault="009536F4"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1. Levies for Gippsland Lakes and Corner Inlet to be further assessed following a meeting with commercial and recreational sectors</w:t>
      </w:r>
      <w:r w:rsidR="00573059">
        <w:rPr>
          <w:rFonts w:ascii="Arial Narrow" w:hAnsi="Arial Narrow"/>
          <w:sz w:val="22"/>
        </w:rPr>
        <w:t>.</w:t>
      </w:r>
    </w:p>
    <w:p w14:paraId="34067339" w14:textId="471B01D6" w:rsidR="005546AB" w:rsidRPr="0095455B" w:rsidRDefault="009536F4" w:rsidP="002C4376">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2. DEDJTR to provide SIV with the table of inspection costings following the decision to reduce to pre and post inspection allocation to 5% to the commercial sector.</w:t>
      </w:r>
    </w:p>
    <w:p w14:paraId="162807F3" w14:textId="77777777" w:rsidR="007F1B22" w:rsidRPr="002C4376" w:rsidRDefault="00491196" w:rsidP="007F1B22">
      <w:pPr>
        <w:rPr>
          <w:rFonts w:ascii="Arial Narrow" w:hAnsi="Arial Narrow"/>
          <w:b/>
          <w:sz w:val="22"/>
        </w:rPr>
      </w:pPr>
      <w:r w:rsidRPr="002C4376">
        <w:rPr>
          <w:rFonts w:ascii="Arial Narrow" w:hAnsi="Arial Narrow"/>
          <w:b/>
          <w:sz w:val="22"/>
        </w:rPr>
        <w:t>8</w:t>
      </w:r>
      <w:r w:rsidR="007F1B22" w:rsidRPr="002C4376">
        <w:rPr>
          <w:rFonts w:ascii="Arial Narrow" w:hAnsi="Arial Narrow"/>
          <w:b/>
          <w:sz w:val="22"/>
        </w:rPr>
        <w:t>) Items for discussion/noting</w:t>
      </w:r>
    </w:p>
    <w:p w14:paraId="396A7AC5" w14:textId="489AD5FF" w:rsidR="007176C8" w:rsidRPr="00CA6485" w:rsidRDefault="007176C8" w:rsidP="00506339">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CA6485">
        <w:rPr>
          <w:rFonts w:ascii="Arial Narrow" w:hAnsi="Arial Narrow"/>
          <w:b/>
          <w:sz w:val="22"/>
        </w:rPr>
        <w:t>8(</w:t>
      </w:r>
      <w:r w:rsidR="009536F4" w:rsidRPr="00CA6485">
        <w:rPr>
          <w:rFonts w:ascii="Arial Narrow" w:hAnsi="Arial Narrow"/>
          <w:b/>
          <w:sz w:val="22"/>
        </w:rPr>
        <w:t>a</w:t>
      </w:r>
      <w:r w:rsidRPr="00CA6485">
        <w:rPr>
          <w:rFonts w:ascii="Arial Narrow" w:hAnsi="Arial Narrow"/>
          <w:b/>
          <w:sz w:val="22"/>
        </w:rPr>
        <w:t xml:space="preserve">) </w:t>
      </w:r>
      <w:r w:rsidR="00BE76C1" w:rsidRPr="00CA6485">
        <w:rPr>
          <w:rFonts w:ascii="Arial Narrow" w:hAnsi="Arial Narrow"/>
          <w:b/>
          <w:sz w:val="22"/>
        </w:rPr>
        <w:t>2016</w:t>
      </w:r>
      <w:r w:rsidR="00024C4B" w:rsidRPr="00CA6485">
        <w:rPr>
          <w:rFonts w:ascii="Arial Narrow" w:hAnsi="Arial Narrow"/>
          <w:b/>
          <w:sz w:val="22"/>
        </w:rPr>
        <w:t>/1</w:t>
      </w:r>
      <w:r w:rsidR="00BE76C1" w:rsidRPr="00CA6485">
        <w:rPr>
          <w:rFonts w:ascii="Arial Narrow" w:hAnsi="Arial Narrow"/>
          <w:b/>
          <w:sz w:val="22"/>
        </w:rPr>
        <w:t>7</w:t>
      </w:r>
      <w:r w:rsidR="00024C4B" w:rsidRPr="00CA6485">
        <w:rPr>
          <w:rFonts w:ascii="Arial Narrow" w:hAnsi="Arial Narrow"/>
          <w:b/>
          <w:sz w:val="22"/>
        </w:rPr>
        <w:t xml:space="preserve"> </w:t>
      </w:r>
      <w:r w:rsidR="00BE76C1" w:rsidRPr="00CA6485">
        <w:rPr>
          <w:rFonts w:ascii="Arial Narrow" w:hAnsi="Arial Narrow"/>
          <w:b/>
          <w:sz w:val="22"/>
        </w:rPr>
        <w:t>S</w:t>
      </w:r>
      <w:r w:rsidR="00024C4B" w:rsidRPr="00CA6485">
        <w:rPr>
          <w:rFonts w:ascii="Arial Narrow" w:hAnsi="Arial Narrow"/>
          <w:b/>
          <w:sz w:val="22"/>
        </w:rPr>
        <w:t xml:space="preserve">ervice </w:t>
      </w:r>
      <w:r w:rsidR="00BE76C1" w:rsidRPr="00CA6485">
        <w:rPr>
          <w:rFonts w:ascii="Arial Narrow" w:hAnsi="Arial Narrow"/>
          <w:b/>
          <w:sz w:val="22"/>
        </w:rPr>
        <w:t>S</w:t>
      </w:r>
      <w:r w:rsidR="00024C4B" w:rsidRPr="00CA6485">
        <w:rPr>
          <w:rFonts w:ascii="Arial Narrow" w:hAnsi="Arial Narrow"/>
          <w:b/>
          <w:sz w:val="22"/>
        </w:rPr>
        <w:t>chedules</w:t>
      </w:r>
    </w:p>
    <w:p w14:paraId="5A6CCF1F" w14:textId="39A85670" w:rsidR="0003740C" w:rsidRPr="00880AA2" w:rsidRDefault="007176C8"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CA6485">
        <w:rPr>
          <w:rFonts w:ascii="Arial Narrow" w:hAnsi="Arial Narrow"/>
          <w:b/>
          <w:sz w:val="22"/>
        </w:rPr>
        <w:t xml:space="preserve">BACKGROUND: </w:t>
      </w:r>
      <w:r w:rsidRPr="00CA6485">
        <w:rPr>
          <w:rFonts w:ascii="Arial Narrow" w:hAnsi="Arial Narrow"/>
          <w:sz w:val="22"/>
        </w:rPr>
        <w:tab/>
        <w:t xml:space="preserve"> </w:t>
      </w:r>
      <w:r w:rsidR="00506339" w:rsidRPr="00CA6485">
        <w:rPr>
          <w:rFonts w:ascii="Arial Narrow" w:hAnsi="Arial Narrow"/>
          <w:sz w:val="22"/>
        </w:rPr>
        <w:t>At FCRSC #</w:t>
      </w:r>
      <w:r w:rsidR="000D37B1" w:rsidRPr="00CA6485">
        <w:rPr>
          <w:rFonts w:ascii="Arial Narrow" w:hAnsi="Arial Narrow"/>
          <w:sz w:val="22"/>
        </w:rPr>
        <w:t>4</w:t>
      </w:r>
      <w:r w:rsidR="002966F0">
        <w:rPr>
          <w:rFonts w:ascii="Arial Narrow" w:hAnsi="Arial Narrow"/>
          <w:sz w:val="22"/>
        </w:rPr>
        <w:t>1</w:t>
      </w:r>
      <w:r w:rsidR="00506339" w:rsidRPr="00CA6485">
        <w:rPr>
          <w:rFonts w:ascii="Arial Narrow" w:hAnsi="Arial Narrow"/>
          <w:sz w:val="22"/>
        </w:rPr>
        <w:t xml:space="preserve">, FCRSC </w:t>
      </w:r>
      <w:r w:rsidR="000D37B1" w:rsidRPr="00CA6485">
        <w:rPr>
          <w:rFonts w:ascii="Arial Narrow" w:hAnsi="Arial Narrow"/>
          <w:sz w:val="22"/>
        </w:rPr>
        <w:t>agreed steps to finalise service schedules for 201</w:t>
      </w:r>
      <w:r w:rsidR="002966F0">
        <w:rPr>
          <w:rFonts w:ascii="Arial Narrow" w:hAnsi="Arial Narrow"/>
          <w:sz w:val="22"/>
        </w:rPr>
        <w:t>6</w:t>
      </w:r>
      <w:r w:rsidR="000D37B1" w:rsidRPr="00CA6485">
        <w:rPr>
          <w:rFonts w:ascii="Arial Narrow" w:hAnsi="Arial Narrow"/>
          <w:sz w:val="22"/>
        </w:rPr>
        <w:t>/1</w:t>
      </w:r>
      <w:r w:rsidR="002966F0">
        <w:rPr>
          <w:rFonts w:ascii="Arial Narrow" w:hAnsi="Arial Narrow"/>
          <w:sz w:val="22"/>
        </w:rPr>
        <w:t>7</w:t>
      </w:r>
      <w:r w:rsidR="000D37B1" w:rsidRPr="00CA6485">
        <w:rPr>
          <w:rFonts w:ascii="Arial Narrow" w:hAnsi="Arial Narrow"/>
          <w:sz w:val="22"/>
        </w:rPr>
        <w:t xml:space="preserve">. </w:t>
      </w:r>
      <w:r w:rsidR="0003740C" w:rsidRPr="00880AA2">
        <w:rPr>
          <w:rFonts w:ascii="Arial Narrow" w:hAnsi="Arial Narrow"/>
          <w:sz w:val="22"/>
        </w:rPr>
        <w:t>In March, DEDJTR provided the Committee with templates for quota and non-quota based wildcatch fisheries and aquaculture. Discussions took place with representatives from</w:t>
      </w:r>
      <w:r w:rsidR="00BB28AB">
        <w:rPr>
          <w:rFonts w:ascii="Arial Narrow" w:hAnsi="Arial Narrow"/>
          <w:sz w:val="22"/>
        </w:rPr>
        <w:t xml:space="preserve"> SIV,</w:t>
      </w:r>
      <w:r w:rsidR="0003740C" w:rsidRPr="00880AA2">
        <w:rPr>
          <w:rFonts w:ascii="Arial Narrow" w:hAnsi="Arial Narrow"/>
          <w:sz w:val="22"/>
        </w:rPr>
        <w:t xml:space="preserve"> the abalone and rock lobster sectors to endorse the proposed template.</w:t>
      </w:r>
    </w:p>
    <w:p w14:paraId="1D17B853" w14:textId="2F7F2F07" w:rsidR="0003740C" w:rsidRPr="00880AA2" w:rsidRDefault="0003740C"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80AA2">
        <w:rPr>
          <w:rFonts w:ascii="Arial Narrow" w:hAnsi="Arial Narrow"/>
          <w:sz w:val="22"/>
        </w:rPr>
        <w:t>Example of populated templates were provided to the Committee for discussion at FCRSC #42.</w:t>
      </w:r>
    </w:p>
    <w:p w14:paraId="7BAE0449" w14:textId="77777777" w:rsidR="00744A62" w:rsidRPr="00CA6485" w:rsidRDefault="001E2232" w:rsidP="00506339">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CA6485">
        <w:rPr>
          <w:rFonts w:ascii="Arial Narrow" w:hAnsi="Arial Narrow"/>
          <w:b/>
          <w:sz w:val="22"/>
        </w:rPr>
        <w:t xml:space="preserve">OUTCOME: </w:t>
      </w:r>
    </w:p>
    <w:p w14:paraId="627DC9E4" w14:textId="1ED842DD" w:rsidR="0003740C" w:rsidRPr="00880AA2" w:rsidRDefault="005A0187"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1. </w:t>
      </w:r>
      <w:r w:rsidR="0003740C" w:rsidRPr="00880AA2">
        <w:rPr>
          <w:rFonts w:ascii="Arial Narrow" w:hAnsi="Arial Narrow"/>
          <w:sz w:val="22"/>
        </w:rPr>
        <w:t>FCRSC noted the proposed templates and discussed the timeframe for finalising the documents for 2016/17.</w:t>
      </w:r>
      <w:r w:rsidR="00394BCE">
        <w:rPr>
          <w:rFonts w:ascii="Arial Narrow" w:hAnsi="Arial Narrow"/>
          <w:sz w:val="22"/>
        </w:rPr>
        <w:t xml:space="preserve"> The Committee noted that some activities would be annual and others</w:t>
      </w:r>
      <w:r w:rsidR="002966F0">
        <w:rPr>
          <w:rFonts w:ascii="Arial Narrow" w:hAnsi="Arial Narrow"/>
          <w:sz w:val="22"/>
        </w:rPr>
        <w:t xml:space="preserve"> would be delivered over a four-</w:t>
      </w:r>
      <w:r w:rsidR="00394BCE">
        <w:rPr>
          <w:rFonts w:ascii="Arial Narrow" w:hAnsi="Arial Narrow"/>
          <w:sz w:val="22"/>
        </w:rPr>
        <w:t>year timeframe.</w:t>
      </w:r>
    </w:p>
    <w:p w14:paraId="62DB69B5" w14:textId="71F67499" w:rsidR="005A0187" w:rsidRDefault="005A0187"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2. </w:t>
      </w:r>
      <w:r w:rsidR="002966F0">
        <w:rPr>
          <w:rFonts w:ascii="Arial Narrow" w:hAnsi="Arial Narrow"/>
          <w:sz w:val="22"/>
        </w:rPr>
        <w:t>FCRSC discussed how further</w:t>
      </w:r>
      <w:r w:rsidR="0003740C" w:rsidRPr="00880AA2">
        <w:rPr>
          <w:rFonts w:ascii="Arial Narrow" w:hAnsi="Arial Narrow"/>
          <w:sz w:val="22"/>
        </w:rPr>
        <w:t xml:space="preserve"> detail </w:t>
      </w:r>
      <w:r w:rsidR="002966F0">
        <w:rPr>
          <w:rFonts w:ascii="Arial Narrow" w:hAnsi="Arial Narrow"/>
          <w:sz w:val="22"/>
        </w:rPr>
        <w:t>than in</w:t>
      </w:r>
      <w:r w:rsidR="0003740C" w:rsidRPr="00880AA2">
        <w:rPr>
          <w:rFonts w:ascii="Arial Narrow" w:hAnsi="Arial Narrow"/>
          <w:sz w:val="22"/>
        </w:rPr>
        <w:t xml:space="preserve"> the schedules </w:t>
      </w:r>
      <w:r w:rsidR="002966F0">
        <w:rPr>
          <w:rFonts w:ascii="Arial Narrow" w:hAnsi="Arial Narrow"/>
          <w:sz w:val="22"/>
        </w:rPr>
        <w:t>c</w:t>
      </w:r>
      <w:r w:rsidR="0003740C" w:rsidRPr="00880AA2">
        <w:rPr>
          <w:rFonts w:ascii="Arial Narrow" w:hAnsi="Arial Narrow"/>
          <w:sz w:val="22"/>
        </w:rPr>
        <w:t xml:space="preserve">ould be provided and agreed that for the larger fisheries of abalone and rock lobster this would occur through an annual </w:t>
      </w:r>
      <w:proofErr w:type="spellStart"/>
      <w:r w:rsidR="0003740C" w:rsidRPr="00880AA2">
        <w:rPr>
          <w:rFonts w:ascii="Arial Narrow" w:hAnsi="Arial Narrow"/>
          <w:sz w:val="22"/>
        </w:rPr>
        <w:t>workplan</w:t>
      </w:r>
      <w:proofErr w:type="spellEnd"/>
      <w:r w:rsidR="0003740C" w:rsidRPr="00880AA2">
        <w:rPr>
          <w:rFonts w:ascii="Arial Narrow" w:hAnsi="Arial Narrow"/>
          <w:sz w:val="22"/>
        </w:rPr>
        <w:t xml:space="preserve"> than identified specific activities for the year that would show how DEDJTR would meet the objectives and deliverables set out in the schedules.</w:t>
      </w:r>
      <w:r>
        <w:rPr>
          <w:rFonts w:ascii="Arial Narrow" w:hAnsi="Arial Narrow"/>
          <w:sz w:val="22"/>
        </w:rPr>
        <w:t xml:space="preserve"> </w:t>
      </w:r>
      <w:r w:rsidR="002966F0">
        <w:rPr>
          <w:rFonts w:ascii="Arial Narrow" w:hAnsi="Arial Narrow"/>
          <w:sz w:val="22"/>
        </w:rPr>
        <w:t xml:space="preserve">Reporting would be against the schedules, not the </w:t>
      </w:r>
      <w:proofErr w:type="spellStart"/>
      <w:r w:rsidR="002966F0">
        <w:rPr>
          <w:rFonts w:ascii="Arial Narrow" w:hAnsi="Arial Narrow"/>
          <w:sz w:val="22"/>
        </w:rPr>
        <w:t>workplan</w:t>
      </w:r>
      <w:proofErr w:type="spellEnd"/>
      <w:r w:rsidR="002966F0">
        <w:rPr>
          <w:rFonts w:ascii="Arial Narrow" w:hAnsi="Arial Narrow"/>
          <w:sz w:val="22"/>
        </w:rPr>
        <w:t>.</w:t>
      </w:r>
    </w:p>
    <w:p w14:paraId="556104C7" w14:textId="23E6556B" w:rsidR="0003740C" w:rsidRDefault="005A0187"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lastRenderedPageBreak/>
        <w:t xml:space="preserve">3. Smaller fisheries would prefer something that allows them to get on and fish but gives confidence that necessary work is undertaken. </w:t>
      </w:r>
      <w:r w:rsidR="0003740C" w:rsidRPr="00880AA2">
        <w:rPr>
          <w:rFonts w:ascii="Arial Narrow" w:hAnsi="Arial Narrow"/>
          <w:sz w:val="22"/>
        </w:rPr>
        <w:t xml:space="preserve">FCRSC agreed that SIV, Mr Leonard and DEDJTR would work together to populate the remaining schedules by the middle of May. </w:t>
      </w:r>
    </w:p>
    <w:p w14:paraId="65183F82" w14:textId="10DEA43F" w:rsidR="00BB28AB" w:rsidRDefault="00BB28AB"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4. Mr Davey noted that while the simplified approach to developing new schedules is positive, there remains concern about simplifying these too much and removing measures to which industry can understand what they are actually paying for. </w:t>
      </w:r>
    </w:p>
    <w:p w14:paraId="7A55D0BE" w14:textId="08121634" w:rsidR="00394BCE" w:rsidRPr="00880AA2" w:rsidRDefault="005A0187"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4. </w:t>
      </w:r>
      <w:r w:rsidR="00573059">
        <w:rPr>
          <w:rFonts w:ascii="Arial Narrow" w:hAnsi="Arial Narrow"/>
          <w:sz w:val="22"/>
        </w:rPr>
        <w:t>The Chair</w:t>
      </w:r>
      <w:r w:rsidR="00394BCE">
        <w:rPr>
          <w:rFonts w:ascii="Arial Narrow" w:hAnsi="Arial Narrow"/>
          <w:sz w:val="22"/>
        </w:rPr>
        <w:t xml:space="preserve"> noted that the service schedules were </w:t>
      </w:r>
      <w:r w:rsidR="002966F0">
        <w:rPr>
          <w:rFonts w:ascii="Arial Narrow" w:hAnsi="Arial Narrow"/>
          <w:sz w:val="22"/>
        </w:rPr>
        <w:t xml:space="preserve">ultimately determined by </w:t>
      </w:r>
      <w:r w:rsidR="00394BCE">
        <w:rPr>
          <w:rFonts w:ascii="Arial Narrow" w:hAnsi="Arial Narrow"/>
          <w:sz w:val="22"/>
        </w:rPr>
        <w:t>the department</w:t>
      </w:r>
      <w:r w:rsidR="00BB28AB">
        <w:rPr>
          <w:rFonts w:ascii="Arial Narrow" w:hAnsi="Arial Narrow"/>
          <w:sz w:val="22"/>
        </w:rPr>
        <w:t>, with FCRSC consideration</w:t>
      </w:r>
      <w:r w:rsidR="00394BCE">
        <w:rPr>
          <w:rFonts w:ascii="Arial Narrow" w:hAnsi="Arial Narrow"/>
          <w:sz w:val="22"/>
        </w:rPr>
        <w:t>.</w:t>
      </w:r>
    </w:p>
    <w:p w14:paraId="7CEED15E" w14:textId="148481AF" w:rsidR="00744A62" w:rsidRPr="00CA6485" w:rsidRDefault="001E2232" w:rsidP="0050633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CA6485">
        <w:rPr>
          <w:rFonts w:ascii="Arial Narrow" w:hAnsi="Arial Narrow"/>
          <w:b/>
          <w:sz w:val="22"/>
        </w:rPr>
        <w:t>ACTIONS:</w:t>
      </w:r>
      <w:r w:rsidRPr="00CA6485">
        <w:rPr>
          <w:rFonts w:ascii="Arial Narrow" w:hAnsi="Arial Narrow"/>
          <w:sz w:val="22"/>
        </w:rPr>
        <w:t xml:space="preserve"> </w:t>
      </w:r>
    </w:p>
    <w:p w14:paraId="395271EC" w14:textId="26E557A4" w:rsidR="00CA6485" w:rsidRPr="00880AA2" w:rsidRDefault="00CA6485" w:rsidP="001B08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80AA2">
        <w:rPr>
          <w:rFonts w:ascii="Arial Narrow" w:hAnsi="Arial Narrow"/>
          <w:sz w:val="22"/>
        </w:rPr>
        <w:t xml:space="preserve">1. DEDJTR to develop an annual </w:t>
      </w:r>
      <w:proofErr w:type="spellStart"/>
      <w:r w:rsidRPr="00880AA2">
        <w:rPr>
          <w:rFonts w:ascii="Arial Narrow" w:hAnsi="Arial Narrow"/>
          <w:sz w:val="22"/>
        </w:rPr>
        <w:t>workplan</w:t>
      </w:r>
      <w:proofErr w:type="spellEnd"/>
      <w:r w:rsidRPr="00880AA2">
        <w:rPr>
          <w:rFonts w:ascii="Arial Narrow" w:hAnsi="Arial Narrow"/>
          <w:sz w:val="22"/>
        </w:rPr>
        <w:t xml:space="preserve"> for rock lobster and abalone that outlines the activities that will meet the deliverables described in the service schedules for 2016/17</w:t>
      </w:r>
      <w:r w:rsidR="0062080C">
        <w:rPr>
          <w:rFonts w:ascii="Arial Narrow" w:hAnsi="Arial Narrow"/>
          <w:sz w:val="22"/>
        </w:rPr>
        <w:t xml:space="preserve"> and non-cost recoverable activities.</w:t>
      </w:r>
      <w:r w:rsidRPr="00880AA2">
        <w:rPr>
          <w:rFonts w:ascii="Arial Narrow" w:hAnsi="Arial Narrow"/>
          <w:sz w:val="22"/>
        </w:rPr>
        <w:t xml:space="preserve"> </w:t>
      </w:r>
    </w:p>
    <w:p w14:paraId="70E30C31" w14:textId="757900FA" w:rsidR="001B0899" w:rsidRPr="00CA6485" w:rsidRDefault="00CA6485" w:rsidP="001B08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80AA2">
        <w:rPr>
          <w:rFonts w:ascii="Arial Narrow" w:hAnsi="Arial Narrow"/>
          <w:sz w:val="22"/>
        </w:rPr>
        <w:t>2</w:t>
      </w:r>
      <w:r w:rsidR="001B0899" w:rsidRPr="00CA6485">
        <w:rPr>
          <w:rFonts w:ascii="Arial Narrow" w:hAnsi="Arial Narrow"/>
          <w:sz w:val="22"/>
        </w:rPr>
        <w:t>. DEDJTR to</w:t>
      </w:r>
      <w:r w:rsidR="00FD28D6" w:rsidRPr="00CA6485">
        <w:rPr>
          <w:rFonts w:ascii="Arial Narrow" w:hAnsi="Arial Narrow"/>
          <w:sz w:val="22"/>
        </w:rPr>
        <w:t xml:space="preserve"> </w:t>
      </w:r>
      <w:r w:rsidR="0003740C" w:rsidRPr="00880AA2">
        <w:rPr>
          <w:rFonts w:ascii="Arial Narrow" w:hAnsi="Arial Narrow"/>
          <w:sz w:val="22"/>
        </w:rPr>
        <w:t xml:space="preserve">work with SIV and industry to </w:t>
      </w:r>
      <w:r w:rsidR="0062080C">
        <w:rPr>
          <w:rFonts w:ascii="Arial Narrow" w:hAnsi="Arial Narrow"/>
          <w:sz w:val="22"/>
        </w:rPr>
        <w:t>finalise</w:t>
      </w:r>
      <w:r w:rsidR="0003740C" w:rsidRPr="00880AA2">
        <w:rPr>
          <w:rFonts w:ascii="Arial Narrow" w:hAnsi="Arial Narrow"/>
          <w:sz w:val="22"/>
        </w:rPr>
        <w:t xml:space="preserve"> the service schedules for smaller fisheries.</w:t>
      </w:r>
    </w:p>
    <w:p w14:paraId="5EA416D6" w14:textId="799B3837" w:rsidR="00FD28D6" w:rsidRPr="00CA6485" w:rsidRDefault="00CA6485" w:rsidP="005E28A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80AA2">
        <w:rPr>
          <w:rFonts w:ascii="Arial Narrow" w:hAnsi="Arial Narrow"/>
          <w:sz w:val="22"/>
        </w:rPr>
        <w:t>3</w:t>
      </w:r>
      <w:r w:rsidR="00502323" w:rsidRPr="00CA6485">
        <w:rPr>
          <w:rFonts w:ascii="Arial Narrow" w:hAnsi="Arial Narrow"/>
          <w:sz w:val="22"/>
        </w:rPr>
        <w:t xml:space="preserve">. </w:t>
      </w:r>
      <w:r w:rsidR="00FD28D6" w:rsidRPr="00CA6485">
        <w:rPr>
          <w:rFonts w:ascii="Arial Narrow" w:hAnsi="Arial Narrow"/>
          <w:sz w:val="22"/>
        </w:rPr>
        <w:t>The Secretariat to circulate</w:t>
      </w:r>
      <w:r w:rsidR="0003740C" w:rsidRPr="00880AA2">
        <w:rPr>
          <w:rFonts w:ascii="Arial Narrow" w:hAnsi="Arial Narrow"/>
          <w:sz w:val="22"/>
        </w:rPr>
        <w:t xml:space="preserve"> the full set of populated schedules following these meetings </w:t>
      </w:r>
    </w:p>
    <w:p w14:paraId="2511288A" w14:textId="152B7B62" w:rsidR="005C7D2E" w:rsidRDefault="00FD28D6" w:rsidP="005E28A1">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CA6485">
        <w:rPr>
          <w:rFonts w:ascii="Arial Narrow" w:hAnsi="Arial Narrow"/>
          <w:sz w:val="22"/>
        </w:rPr>
        <w:t>4. DEDJTR to publish final 2016/17 service schedules</w:t>
      </w:r>
      <w:r w:rsidR="00846FB3" w:rsidRPr="00CA6485">
        <w:rPr>
          <w:rFonts w:ascii="Arial Narrow" w:hAnsi="Arial Narrow"/>
          <w:sz w:val="22"/>
        </w:rPr>
        <w:t xml:space="preserve"> </w:t>
      </w:r>
      <w:r w:rsidR="00CA6485" w:rsidRPr="00880AA2">
        <w:rPr>
          <w:rFonts w:ascii="Arial Narrow" w:hAnsi="Arial Narrow"/>
          <w:sz w:val="22"/>
        </w:rPr>
        <w:t xml:space="preserve">on the FV website </w:t>
      </w:r>
      <w:r w:rsidR="00846FB3" w:rsidRPr="00CA6485">
        <w:rPr>
          <w:rFonts w:ascii="Arial Narrow" w:hAnsi="Arial Narrow"/>
          <w:sz w:val="22"/>
        </w:rPr>
        <w:t xml:space="preserve">by </w:t>
      </w:r>
      <w:r w:rsidR="0003740C" w:rsidRPr="00880AA2">
        <w:rPr>
          <w:rFonts w:ascii="Arial Narrow" w:hAnsi="Arial Narrow"/>
          <w:sz w:val="22"/>
        </w:rPr>
        <w:t>early June</w:t>
      </w:r>
      <w:r w:rsidR="00846FB3" w:rsidRPr="00CA6485">
        <w:rPr>
          <w:rFonts w:ascii="Arial Narrow" w:hAnsi="Arial Narrow"/>
          <w:sz w:val="22"/>
        </w:rPr>
        <w:t>.</w:t>
      </w:r>
      <w:r w:rsidR="008423B9" w:rsidRPr="00CA6485">
        <w:rPr>
          <w:rFonts w:ascii="Arial Narrow" w:hAnsi="Arial Narrow"/>
          <w:sz w:val="22"/>
        </w:rPr>
        <w:t xml:space="preserve">  </w:t>
      </w:r>
    </w:p>
    <w:p w14:paraId="4029221D" w14:textId="77777777" w:rsidR="002966F0" w:rsidRPr="00CA6485" w:rsidRDefault="002966F0" w:rsidP="005E28A1">
      <w:pPr>
        <w:pBdr>
          <w:top w:val="single" w:sz="4" w:space="1" w:color="auto"/>
          <w:left w:val="single" w:sz="4" w:space="4" w:color="auto"/>
          <w:bottom w:val="single" w:sz="4" w:space="1" w:color="auto"/>
          <w:right w:val="single" w:sz="4" w:space="4" w:color="auto"/>
        </w:pBdr>
        <w:spacing w:before="0"/>
        <w:rPr>
          <w:rFonts w:ascii="Arial Narrow" w:hAnsi="Arial Narrow"/>
          <w:sz w:val="22"/>
        </w:rPr>
      </w:pPr>
    </w:p>
    <w:p w14:paraId="2A46DD3B" w14:textId="77777777" w:rsidR="00E25664" w:rsidRPr="0095455B" w:rsidRDefault="00E25664" w:rsidP="00131E7F">
      <w:pPr>
        <w:spacing w:before="0"/>
        <w:rPr>
          <w:rFonts w:ascii="Arial Narrow" w:hAnsi="Arial Narrow"/>
          <w:b/>
          <w:color w:val="FF0000"/>
          <w:sz w:val="22"/>
        </w:rPr>
      </w:pPr>
    </w:p>
    <w:p w14:paraId="08E42940" w14:textId="13DF5FC1" w:rsidR="00A04936" w:rsidRPr="00CA6485" w:rsidRDefault="002966F0" w:rsidP="000C010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Pr>
          <w:rFonts w:ascii="Arial Narrow" w:hAnsi="Arial Narrow"/>
          <w:b/>
          <w:sz w:val="22"/>
        </w:rPr>
        <w:t>8</w:t>
      </w:r>
      <w:r w:rsidR="005A72FE" w:rsidRPr="00CA6485">
        <w:rPr>
          <w:rFonts w:ascii="Arial Narrow" w:hAnsi="Arial Narrow"/>
          <w:b/>
          <w:sz w:val="22"/>
        </w:rPr>
        <w:t>(b) Cost recovery reporting and indicators</w:t>
      </w:r>
    </w:p>
    <w:p w14:paraId="340F3A71" w14:textId="7690399C" w:rsidR="0087685C" w:rsidRPr="00CA6485" w:rsidRDefault="00A04936"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CA6485">
        <w:rPr>
          <w:rFonts w:ascii="Arial Narrow" w:hAnsi="Arial Narrow"/>
          <w:b/>
          <w:sz w:val="22"/>
        </w:rPr>
        <w:t xml:space="preserve">BACKGROUND: </w:t>
      </w:r>
      <w:r w:rsidRPr="00CA6485">
        <w:rPr>
          <w:rFonts w:ascii="Arial Narrow" w:hAnsi="Arial Narrow"/>
          <w:sz w:val="22"/>
        </w:rPr>
        <w:tab/>
        <w:t xml:space="preserve"> At </w:t>
      </w:r>
      <w:r w:rsidR="00FD2FBB" w:rsidRPr="00CA6485">
        <w:rPr>
          <w:rFonts w:ascii="Arial Narrow" w:hAnsi="Arial Narrow"/>
          <w:sz w:val="22"/>
        </w:rPr>
        <w:t>M</w:t>
      </w:r>
      <w:r w:rsidRPr="00CA6485">
        <w:rPr>
          <w:rFonts w:ascii="Arial Narrow" w:hAnsi="Arial Narrow"/>
          <w:sz w:val="22"/>
        </w:rPr>
        <w:t>eeting #</w:t>
      </w:r>
      <w:r w:rsidR="00E94B10" w:rsidRPr="00CA6485">
        <w:rPr>
          <w:rFonts w:ascii="Arial Narrow" w:hAnsi="Arial Narrow"/>
          <w:sz w:val="22"/>
        </w:rPr>
        <w:t>4</w:t>
      </w:r>
      <w:r w:rsidR="00CA6485" w:rsidRPr="00880AA2">
        <w:rPr>
          <w:rFonts w:ascii="Arial Narrow" w:hAnsi="Arial Narrow"/>
          <w:sz w:val="22"/>
        </w:rPr>
        <w:t>1</w:t>
      </w:r>
      <w:r w:rsidRPr="00CA6485">
        <w:rPr>
          <w:rFonts w:ascii="Arial Narrow" w:hAnsi="Arial Narrow"/>
          <w:sz w:val="22"/>
        </w:rPr>
        <w:t xml:space="preserve">, FCRSC agreed that </w:t>
      </w:r>
      <w:r w:rsidR="00CA6485" w:rsidRPr="00880AA2">
        <w:rPr>
          <w:rFonts w:ascii="Arial Narrow" w:hAnsi="Arial Narrow"/>
          <w:sz w:val="22"/>
        </w:rPr>
        <w:t xml:space="preserve">the </w:t>
      </w:r>
      <w:r w:rsidR="00EA3CCF" w:rsidRPr="00880AA2">
        <w:rPr>
          <w:rFonts w:ascii="Arial Narrow" w:hAnsi="Arial Narrow"/>
          <w:sz w:val="22"/>
        </w:rPr>
        <w:t>midyear</w:t>
      </w:r>
      <w:r w:rsidR="00CA6485" w:rsidRPr="00880AA2">
        <w:rPr>
          <w:rFonts w:ascii="Arial Narrow" w:hAnsi="Arial Narrow"/>
          <w:sz w:val="22"/>
        </w:rPr>
        <w:t xml:space="preserve"> cost recovery report for 2015/1</w:t>
      </w:r>
      <w:r w:rsidR="0062080C">
        <w:rPr>
          <w:rFonts w:ascii="Arial Narrow" w:hAnsi="Arial Narrow"/>
          <w:sz w:val="22"/>
        </w:rPr>
        <w:t>6</w:t>
      </w:r>
      <w:r w:rsidR="00CA6485" w:rsidRPr="00880AA2">
        <w:rPr>
          <w:rFonts w:ascii="Arial Narrow" w:hAnsi="Arial Narrow"/>
          <w:sz w:val="22"/>
        </w:rPr>
        <w:t xml:space="preserve"> would be released by 1 March 2016 and the end of year report would be released by 1 May 2016. The </w:t>
      </w:r>
      <w:r w:rsidR="00EA3CCF" w:rsidRPr="00880AA2">
        <w:rPr>
          <w:rFonts w:ascii="Arial Narrow" w:hAnsi="Arial Narrow"/>
          <w:sz w:val="22"/>
        </w:rPr>
        <w:t>mid</w:t>
      </w:r>
      <w:r w:rsidR="0062080C">
        <w:rPr>
          <w:rFonts w:ascii="Arial Narrow" w:hAnsi="Arial Narrow"/>
          <w:sz w:val="22"/>
        </w:rPr>
        <w:t>-</w:t>
      </w:r>
      <w:r w:rsidR="00EA3CCF" w:rsidRPr="00880AA2">
        <w:rPr>
          <w:rFonts w:ascii="Arial Narrow" w:hAnsi="Arial Narrow"/>
          <w:sz w:val="22"/>
        </w:rPr>
        <w:t>year</w:t>
      </w:r>
      <w:r w:rsidR="00CA6485" w:rsidRPr="00880AA2">
        <w:rPr>
          <w:rFonts w:ascii="Arial Narrow" w:hAnsi="Arial Narrow"/>
          <w:sz w:val="22"/>
        </w:rPr>
        <w:t xml:space="preserve"> report was published on the FV website on 4 March 2016. The end of year report was provided to FCRSC in advance of meeting #42.</w:t>
      </w:r>
      <w:r w:rsidR="00846FB3" w:rsidRPr="00CA6485">
        <w:rPr>
          <w:rFonts w:ascii="Arial Narrow" w:hAnsi="Arial Narrow"/>
          <w:sz w:val="22"/>
        </w:rPr>
        <w:t xml:space="preserve"> </w:t>
      </w:r>
    </w:p>
    <w:p w14:paraId="4741D1C0" w14:textId="77777777" w:rsidR="00C975A9" w:rsidRPr="00CA6485" w:rsidRDefault="007176C8" w:rsidP="000C0108">
      <w:pPr>
        <w:pBdr>
          <w:top w:val="single" w:sz="4" w:space="1" w:color="auto"/>
          <w:left w:val="single" w:sz="4" w:space="4" w:color="auto"/>
          <w:bottom w:val="single" w:sz="4" w:space="1" w:color="auto"/>
          <w:right w:val="single" w:sz="4" w:space="4" w:color="auto"/>
        </w:pBdr>
        <w:tabs>
          <w:tab w:val="left" w:pos="3569"/>
        </w:tabs>
        <w:spacing w:before="0"/>
        <w:rPr>
          <w:rFonts w:ascii="Arial Narrow" w:hAnsi="Arial Narrow"/>
          <w:b/>
          <w:sz w:val="22"/>
        </w:rPr>
      </w:pPr>
      <w:r w:rsidRPr="00CA6485">
        <w:rPr>
          <w:rFonts w:ascii="Arial Narrow" w:hAnsi="Arial Narrow"/>
          <w:b/>
          <w:sz w:val="22"/>
        </w:rPr>
        <w:t>OUTCOME</w:t>
      </w:r>
      <w:r w:rsidR="00C975A9" w:rsidRPr="00CA6485">
        <w:rPr>
          <w:rFonts w:ascii="Arial Narrow" w:hAnsi="Arial Narrow"/>
          <w:b/>
          <w:sz w:val="22"/>
        </w:rPr>
        <w:t>S</w:t>
      </w:r>
      <w:r w:rsidRPr="00CA6485">
        <w:rPr>
          <w:rFonts w:ascii="Arial Narrow" w:hAnsi="Arial Narrow"/>
          <w:b/>
          <w:sz w:val="22"/>
        </w:rPr>
        <w:t>:</w:t>
      </w:r>
      <w:r w:rsidR="0087685C" w:rsidRPr="00CA6485">
        <w:rPr>
          <w:rFonts w:ascii="Arial Narrow" w:hAnsi="Arial Narrow"/>
          <w:b/>
          <w:sz w:val="22"/>
        </w:rPr>
        <w:tab/>
      </w:r>
    </w:p>
    <w:p w14:paraId="646D3E91" w14:textId="1AB4AD88" w:rsidR="005A0187" w:rsidRPr="00801CD7" w:rsidRDefault="00C975A9"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sidRPr="00CA6485">
        <w:rPr>
          <w:rFonts w:ascii="Arial Narrow" w:hAnsi="Arial Narrow"/>
          <w:sz w:val="22"/>
        </w:rPr>
        <w:t xml:space="preserve">1. </w:t>
      </w:r>
      <w:r w:rsidR="005A0187">
        <w:rPr>
          <w:rFonts w:ascii="Arial Narrow" w:hAnsi="Arial Narrow"/>
          <w:sz w:val="22"/>
        </w:rPr>
        <w:t>FCRSC recommended that under traffic lights, red should indicate non-delivery and orange should indicate ‘at risk’. Mr Davey requested the report be structured the same as the schedules for 2015/16</w:t>
      </w:r>
      <w:r w:rsidR="005A0187" w:rsidRPr="00801CD7">
        <w:rPr>
          <w:rFonts w:ascii="Arial Narrow" w:hAnsi="Arial Narrow"/>
          <w:sz w:val="22"/>
          <w:szCs w:val="22"/>
        </w:rPr>
        <w:t>.</w:t>
      </w:r>
      <w:r w:rsidR="00801CD7" w:rsidRPr="00801CD7">
        <w:rPr>
          <w:rFonts w:ascii="Arial Narrow" w:hAnsi="Arial Narrow"/>
          <w:sz w:val="22"/>
          <w:szCs w:val="22"/>
        </w:rPr>
        <w:t xml:space="preserve"> </w:t>
      </w:r>
      <w:r w:rsidR="00801CD7" w:rsidRPr="00801CD7">
        <w:rPr>
          <w:rFonts w:ascii="Arial Narrow" w:hAnsi="Arial Narrow"/>
          <w:sz w:val="22"/>
          <w:szCs w:val="22"/>
        </w:rPr>
        <w:t>The mid-year report was circulated on 29/2/16. The final year report was circulated in the week preceding FCRSC#42 on 4/5/16.</w:t>
      </w:r>
    </w:p>
    <w:p w14:paraId="39E21049" w14:textId="4CA5CB50" w:rsidR="005A0187" w:rsidRDefault="005A0187"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01CD7">
        <w:rPr>
          <w:rFonts w:ascii="Arial Narrow" w:hAnsi="Arial Narrow"/>
          <w:sz w:val="22"/>
          <w:szCs w:val="22"/>
        </w:rPr>
        <w:t xml:space="preserve">2. FCRSC </w:t>
      </w:r>
      <w:r w:rsidR="00C46B28" w:rsidRPr="00801CD7">
        <w:rPr>
          <w:rFonts w:ascii="Arial Narrow" w:hAnsi="Arial Narrow"/>
          <w:sz w:val="22"/>
          <w:szCs w:val="22"/>
        </w:rPr>
        <w:t>noted that a ‘by exception’ approach was the most effective way to identify</w:t>
      </w:r>
      <w:r w:rsidR="00C46B28">
        <w:rPr>
          <w:rFonts w:ascii="Arial Narrow" w:hAnsi="Arial Narrow"/>
          <w:sz w:val="22"/>
        </w:rPr>
        <w:t xml:space="preserve"> and address</w:t>
      </w:r>
      <w:r w:rsidR="00CB525F">
        <w:rPr>
          <w:rFonts w:ascii="Arial Narrow" w:hAnsi="Arial Narrow"/>
          <w:sz w:val="22"/>
        </w:rPr>
        <w:t xml:space="preserve"> material</w:t>
      </w:r>
      <w:r w:rsidR="00C46B28">
        <w:rPr>
          <w:rFonts w:ascii="Arial Narrow" w:hAnsi="Arial Narrow"/>
          <w:sz w:val="22"/>
        </w:rPr>
        <w:t xml:space="preserve"> under delivery of services</w:t>
      </w:r>
      <w:r w:rsidR="00801CD7">
        <w:rPr>
          <w:rFonts w:ascii="Arial Narrow" w:hAnsi="Arial Narrow"/>
          <w:sz w:val="22"/>
        </w:rPr>
        <w:t xml:space="preserve"> ie those services that had been marked orange or red in cost recovery reports for the year</w:t>
      </w:r>
      <w:r w:rsidR="00C46B28">
        <w:rPr>
          <w:rFonts w:ascii="Arial Narrow" w:hAnsi="Arial Narrow"/>
          <w:sz w:val="22"/>
        </w:rPr>
        <w:t xml:space="preserve">. They </w:t>
      </w:r>
      <w:r>
        <w:rPr>
          <w:rFonts w:ascii="Arial Narrow" w:hAnsi="Arial Narrow"/>
          <w:sz w:val="22"/>
        </w:rPr>
        <w:t>requested that a summary of ‘at risk’ services be provided with the report.</w:t>
      </w:r>
    </w:p>
    <w:p w14:paraId="0982ABB1" w14:textId="7A5D16E2" w:rsidR="00CB525F" w:rsidRDefault="00CB525F"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Mr Davey noted that ‘not delivered’ </w:t>
      </w:r>
      <w:r w:rsidR="00573059">
        <w:rPr>
          <w:rFonts w:ascii="Arial Narrow" w:hAnsi="Arial Narrow"/>
          <w:sz w:val="22"/>
        </w:rPr>
        <w:t xml:space="preserve">was not included </w:t>
      </w:r>
      <w:r>
        <w:rPr>
          <w:rFonts w:ascii="Arial Narrow" w:hAnsi="Arial Narrow"/>
          <w:sz w:val="22"/>
        </w:rPr>
        <w:t xml:space="preserve">in the </w:t>
      </w:r>
      <w:r w:rsidR="00573059">
        <w:rPr>
          <w:rFonts w:ascii="Arial Narrow" w:hAnsi="Arial Narrow"/>
          <w:sz w:val="22"/>
        </w:rPr>
        <w:t xml:space="preserve">mid-year </w:t>
      </w:r>
      <w:r>
        <w:rPr>
          <w:rFonts w:ascii="Arial Narrow" w:hAnsi="Arial Narrow"/>
          <w:sz w:val="22"/>
        </w:rPr>
        <w:t>report, which is a flawed approach given there are elements noted as ‘at risk’ which were ‘not delivered’.</w:t>
      </w:r>
      <w:r w:rsidR="00573059">
        <w:rPr>
          <w:rFonts w:ascii="Arial Narrow" w:hAnsi="Arial Narrow"/>
          <w:sz w:val="22"/>
        </w:rPr>
        <w:t xml:space="preserve"> </w:t>
      </w:r>
      <w:r w:rsidR="00573059" w:rsidRPr="00573059">
        <w:rPr>
          <w:rFonts w:ascii="Arial Narrow" w:hAnsi="Arial Narrow"/>
          <w:i/>
          <w:sz w:val="22"/>
        </w:rPr>
        <w:t>Sec</w:t>
      </w:r>
      <w:r w:rsidR="00573059">
        <w:rPr>
          <w:rFonts w:ascii="Arial Narrow" w:hAnsi="Arial Narrow"/>
          <w:i/>
          <w:sz w:val="22"/>
        </w:rPr>
        <w:t xml:space="preserve"> N</w:t>
      </w:r>
      <w:r w:rsidR="00573059" w:rsidRPr="00573059">
        <w:rPr>
          <w:rFonts w:ascii="Arial Narrow" w:hAnsi="Arial Narrow"/>
          <w:i/>
          <w:sz w:val="22"/>
        </w:rPr>
        <w:t>ote</w:t>
      </w:r>
      <w:r w:rsidR="00573059">
        <w:rPr>
          <w:rFonts w:ascii="Arial Narrow" w:hAnsi="Arial Narrow"/>
          <w:i/>
          <w:sz w:val="22"/>
        </w:rPr>
        <w:t>: D</w:t>
      </w:r>
      <w:r w:rsidR="00573059" w:rsidRPr="00573059">
        <w:rPr>
          <w:rFonts w:ascii="Arial Narrow" w:hAnsi="Arial Narrow"/>
          <w:i/>
          <w:sz w:val="22"/>
        </w:rPr>
        <w:t xml:space="preserve">elivery is determined at the end of the year as a general rule. </w:t>
      </w:r>
      <w:r w:rsidR="00573059">
        <w:rPr>
          <w:rFonts w:ascii="Arial Narrow" w:hAnsi="Arial Narrow"/>
          <w:i/>
          <w:sz w:val="22"/>
        </w:rPr>
        <w:t>Where ‘n</w:t>
      </w:r>
      <w:r w:rsidR="00573059" w:rsidRPr="00573059">
        <w:rPr>
          <w:rFonts w:ascii="Arial Narrow" w:hAnsi="Arial Narrow"/>
          <w:i/>
          <w:sz w:val="22"/>
        </w:rPr>
        <w:t>on-delivery</w:t>
      </w:r>
      <w:r w:rsidR="00573059">
        <w:rPr>
          <w:rFonts w:ascii="Arial Narrow" w:hAnsi="Arial Narrow"/>
          <w:i/>
          <w:sz w:val="22"/>
        </w:rPr>
        <w:t xml:space="preserve">’ is </w:t>
      </w:r>
      <w:r w:rsidR="00573059" w:rsidRPr="00573059">
        <w:rPr>
          <w:rFonts w:ascii="Arial Narrow" w:hAnsi="Arial Narrow"/>
          <w:i/>
          <w:sz w:val="22"/>
        </w:rPr>
        <w:t xml:space="preserve"> identified </w:t>
      </w:r>
      <w:r w:rsidR="00573059">
        <w:rPr>
          <w:rFonts w:ascii="Arial Narrow" w:hAnsi="Arial Narrow"/>
          <w:i/>
          <w:sz w:val="22"/>
        </w:rPr>
        <w:t xml:space="preserve">early </w:t>
      </w:r>
      <w:r w:rsidR="00573059" w:rsidRPr="00573059">
        <w:rPr>
          <w:rFonts w:ascii="Arial Narrow" w:hAnsi="Arial Narrow"/>
          <w:i/>
          <w:sz w:val="22"/>
        </w:rPr>
        <w:t>within a year</w:t>
      </w:r>
      <w:r w:rsidR="00573059">
        <w:rPr>
          <w:rFonts w:ascii="Arial Narrow" w:hAnsi="Arial Narrow"/>
          <w:i/>
          <w:sz w:val="22"/>
        </w:rPr>
        <w:t>, it</w:t>
      </w:r>
      <w:r w:rsidR="00573059" w:rsidRPr="00573059">
        <w:rPr>
          <w:rFonts w:ascii="Arial Narrow" w:hAnsi="Arial Narrow"/>
          <w:i/>
          <w:sz w:val="22"/>
        </w:rPr>
        <w:t xml:space="preserve"> is addressed through other means eg refund or exemption</w:t>
      </w:r>
      <w:r w:rsidR="00573059">
        <w:rPr>
          <w:rFonts w:ascii="Arial Narrow" w:hAnsi="Arial Narrow"/>
          <w:sz w:val="22"/>
        </w:rPr>
        <w:t>.</w:t>
      </w:r>
      <w:r>
        <w:rPr>
          <w:rFonts w:ascii="Arial Narrow" w:hAnsi="Arial Narrow"/>
          <w:sz w:val="22"/>
        </w:rPr>
        <w:t xml:space="preserve"> </w:t>
      </w:r>
    </w:p>
    <w:p w14:paraId="7C477966" w14:textId="052ECBA5" w:rsidR="005A0187" w:rsidRDefault="005A0187"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 xml:space="preserve">3. FCRSC noted that concerns </w:t>
      </w:r>
      <w:r w:rsidR="003F7E69">
        <w:rPr>
          <w:rFonts w:ascii="Arial Narrow" w:hAnsi="Arial Narrow"/>
          <w:sz w:val="22"/>
        </w:rPr>
        <w:t>regarding</w:t>
      </w:r>
      <w:r w:rsidR="00CB525F">
        <w:rPr>
          <w:rFonts w:ascii="Arial Narrow" w:hAnsi="Arial Narrow"/>
          <w:sz w:val="22"/>
        </w:rPr>
        <w:t xml:space="preserve"> non</w:t>
      </w:r>
      <w:r w:rsidR="00573059">
        <w:rPr>
          <w:rFonts w:ascii="Arial Narrow" w:hAnsi="Arial Narrow"/>
          <w:sz w:val="22"/>
        </w:rPr>
        <w:t xml:space="preserve">-delivery of </w:t>
      </w:r>
      <w:r>
        <w:rPr>
          <w:rFonts w:ascii="Arial Narrow" w:hAnsi="Arial Narrow"/>
          <w:sz w:val="22"/>
        </w:rPr>
        <w:t xml:space="preserve"> service</w:t>
      </w:r>
      <w:r w:rsidR="003F7E69">
        <w:rPr>
          <w:rFonts w:ascii="Arial Narrow" w:hAnsi="Arial Narrow"/>
          <w:sz w:val="22"/>
        </w:rPr>
        <w:t>s</w:t>
      </w:r>
      <w:r>
        <w:rPr>
          <w:rFonts w:ascii="Arial Narrow" w:hAnsi="Arial Narrow"/>
          <w:sz w:val="22"/>
        </w:rPr>
        <w:t xml:space="preserve"> were predominantly with research but noted final reporting on compliance services was not yet available.  DEDJTR indicated that work was being undertaken to address </w:t>
      </w:r>
      <w:r w:rsidR="0062080C">
        <w:rPr>
          <w:rFonts w:ascii="Arial Narrow" w:hAnsi="Arial Narrow"/>
          <w:sz w:val="22"/>
        </w:rPr>
        <w:t>research concerns</w:t>
      </w:r>
      <w:r w:rsidR="00C46B28">
        <w:rPr>
          <w:rFonts w:ascii="Arial Narrow" w:hAnsi="Arial Narrow"/>
          <w:sz w:val="22"/>
        </w:rPr>
        <w:t>.</w:t>
      </w:r>
    </w:p>
    <w:p w14:paraId="77979FC5" w14:textId="0F2FEB02" w:rsidR="00CA6485" w:rsidRPr="00880AA2" w:rsidRDefault="00C975A9"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CA6485">
        <w:rPr>
          <w:rFonts w:ascii="Arial Narrow" w:hAnsi="Arial Narrow"/>
          <w:sz w:val="22"/>
        </w:rPr>
        <w:t>FCRSC noted th</w:t>
      </w:r>
      <w:r w:rsidR="00CA6485" w:rsidRPr="00880AA2">
        <w:rPr>
          <w:rFonts w:ascii="Arial Narrow" w:hAnsi="Arial Narrow"/>
          <w:sz w:val="22"/>
        </w:rPr>
        <w:t>at the reporting on compliance activity would remain out of sync with cost recovery reporting</w:t>
      </w:r>
      <w:r w:rsidR="00B83255">
        <w:rPr>
          <w:rFonts w:ascii="Arial Narrow" w:hAnsi="Arial Narrow"/>
          <w:sz w:val="22"/>
        </w:rPr>
        <w:t xml:space="preserve">, however the timeframe and guidelines for reporting </w:t>
      </w:r>
      <w:r w:rsidR="003F7E69">
        <w:rPr>
          <w:rFonts w:ascii="Arial Narrow" w:hAnsi="Arial Narrow"/>
          <w:sz w:val="22"/>
        </w:rPr>
        <w:t xml:space="preserve">may </w:t>
      </w:r>
      <w:r w:rsidR="00B83255">
        <w:rPr>
          <w:rFonts w:ascii="Arial Narrow" w:hAnsi="Arial Narrow"/>
          <w:sz w:val="22"/>
        </w:rPr>
        <w:t xml:space="preserve">be </w:t>
      </w:r>
      <w:r w:rsidR="003F7E69">
        <w:rPr>
          <w:rFonts w:ascii="Arial Narrow" w:hAnsi="Arial Narrow"/>
          <w:sz w:val="22"/>
        </w:rPr>
        <w:t>re-</w:t>
      </w:r>
      <w:r w:rsidR="00B83255">
        <w:rPr>
          <w:rFonts w:ascii="Arial Narrow" w:hAnsi="Arial Narrow"/>
          <w:sz w:val="22"/>
        </w:rPr>
        <w:t>considered by the new committee</w:t>
      </w:r>
      <w:r w:rsidR="00CA6485" w:rsidRPr="00880AA2">
        <w:rPr>
          <w:rFonts w:ascii="Arial Narrow" w:hAnsi="Arial Narrow"/>
          <w:sz w:val="22"/>
        </w:rPr>
        <w:t>.</w:t>
      </w:r>
    </w:p>
    <w:p w14:paraId="26C0DF20" w14:textId="3C57535D" w:rsidR="00CA6485" w:rsidRPr="00880AA2" w:rsidRDefault="00CA6485"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80AA2">
        <w:rPr>
          <w:rFonts w:ascii="Arial Narrow" w:hAnsi="Arial Narrow"/>
          <w:sz w:val="22"/>
        </w:rPr>
        <w:t xml:space="preserve">2. The Committee noted that compliance reporting would be available from early July each year and would be </w:t>
      </w:r>
      <w:r w:rsidR="00B83255">
        <w:rPr>
          <w:rFonts w:ascii="Arial Narrow" w:hAnsi="Arial Narrow"/>
          <w:sz w:val="22"/>
        </w:rPr>
        <w:t>combined</w:t>
      </w:r>
      <w:r w:rsidR="00B83255" w:rsidRPr="00880AA2">
        <w:rPr>
          <w:rFonts w:ascii="Arial Narrow" w:hAnsi="Arial Narrow"/>
          <w:sz w:val="22"/>
        </w:rPr>
        <w:t xml:space="preserve"> </w:t>
      </w:r>
      <w:r w:rsidRPr="00880AA2">
        <w:rPr>
          <w:rFonts w:ascii="Arial Narrow" w:hAnsi="Arial Narrow"/>
          <w:sz w:val="22"/>
        </w:rPr>
        <w:t xml:space="preserve">with the </w:t>
      </w:r>
      <w:r w:rsidR="00EA3CCF" w:rsidRPr="00880AA2">
        <w:rPr>
          <w:rFonts w:ascii="Arial Narrow" w:hAnsi="Arial Narrow"/>
          <w:sz w:val="22"/>
        </w:rPr>
        <w:t>mid-year</w:t>
      </w:r>
      <w:r w:rsidRPr="00880AA2">
        <w:rPr>
          <w:rFonts w:ascii="Arial Narrow" w:hAnsi="Arial Narrow"/>
          <w:sz w:val="22"/>
        </w:rPr>
        <w:t xml:space="preserve"> and end of year reports as a Final Cost Recovery Report for the preceding year. </w:t>
      </w:r>
    </w:p>
    <w:p w14:paraId="37842B7D" w14:textId="26EA3DE3" w:rsidR="00CA6485" w:rsidRPr="00880AA2" w:rsidRDefault="00CA6485"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80AA2">
        <w:rPr>
          <w:rFonts w:ascii="Arial Narrow" w:hAnsi="Arial Narrow"/>
          <w:sz w:val="22"/>
        </w:rPr>
        <w:t>3. FCRSC noted th</w:t>
      </w:r>
      <w:r w:rsidR="0062080C">
        <w:rPr>
          <w:rFonts w:ascii="Arial Narrow" w:hAnsi="Arial Narrow"/>
          <w:sz w:val="22"/>
        </w:rPr>
        <w:t xml:space="preserve">e final report would </w:t>
      </w:r>
      <w:r w:rsidRPr="00880AA2">
        <w:rPr>
          <w:rFonts w:ascii="Arial Narrow" w:hAnsi="Arial Narrow"/>
          <w:sz w:val="22"/>
        </w:rPr>
        <w:t>be assessed for services not materially delivered</w:t>
      </w:r>
      <w:r w:rsidR="0062080C">
        <w:rPr>
          <w:rFonts w:ascii="Arial Narrow" w:hAnsi="Arial Narrow"/>
          <w:sz w:val="22"/>
        </w:rPr>
        <w:t xml:space="preserve">, with results being circulated to FCRSC </w:t>
      </w:r>
      <w:r w:rsidRPr="00880AA2">
        <w:rPr>
          <w:rFonts w:ascii="Arial Narrow" w:hAnsi="Arial Narrow"/>
          <w:sz w:val="22"/>
        </w:rPr>
        <w:t>prior to the meeting of Sept/Oct</w:t>
      </w:r>
      <w:r w:rsidR="0062080C">
        <w:rPr>
          <w:rFonts w:ascii="Arial Narrow" w:hAnsi="Arial Narrow"/>
          <w:sz w:val="22"/>
        </w:rPr>
        <w:t xml:space="preserve"> for consideration and endorsement of</w:t>
      </w:r>
      <w:r w:rsidRPr="00880AA2">
        <w:rPr>
          <w:rFonts w:ascii="Arial Narrow" w:hAnsi="Arial Narrow"/>
          <w:sz w:val="22"/>
        </w:rPr>
        <w:t xml:space="preserve"> offsets to be applied </w:t>
      </w:r>
      <w:r w:rsidR="0062080C">
        <w:rPr>
          <w:rFonts w:ascii="Arial Narrow" w:hAnsi="Arial Narrow"/>
          <w:sz w:val="22"/>
        </w:rPr>
        <w:t>for</w:t>
      </w:r>
      <w:r w:rsidRPr="00880AA2">
        <w:rPr>
          <w:rFonts w:ascii="Arial Narrow" w:hAnsi="Arial Narrow"/>
          <w:sz w:val="22"/>
        </w:rPr>
        <w:t xml:space="preserve"> the following </w:t>
      </w:r>
      <w:r w:rsidR="0062080C">
        <w:rPr>
          <w:rFonts w:ascii="Arial Narrow" w:hAnsi="Arial Narrow"/>
          <w:sz w:val="22"/>
        </w:rPr>
        <w:t xml:space="preserve">licensing </w:t>
      </w:r>
      <w:r w:rsidRPr="00880AA2">
        <w:rPr>
          <w:rFonts w:ascii="Arial Narrow" w:hAnsi="Arial Narrow"/>
          <w:sz w:val="22"/>
        </w:rPr>
        <w:t xml:space="preserve">year. </w:t>
      </w:r>
    </w:p>
    <w:p w14:paraId="24976B2E" w14:textId="77777777" w:rsidR="00846FB3" w:rsidRPr="00CA6485" w:rsidRDefault="00D80981" w:rsidP="000C010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CA6485">
        <w:rPr>
          <w:rFonts w:ascii="Arial Narrow" w:hAnsi="Arial Narrow"/>
          <w:b/>
          <w:sz w:val="22"/>
        </w:rPr>
        <w:t>A</w:t>
      </w:r>
      <w:r w:rsidR="00491196" w:rsidRPr="00CA6485">
        <w:rPr>
          <w:rFonts w:ascii="Arial Narrow" w:hAnsi="Arial Narrow"/>
          <w:b/>
          <w:sz w:val="22"/>
        </w:rPr>
        <w:t>CTION</w:t>
      </w:r>
      <w:r w:rsidR="00846FB3" w:rsidRPr="00CA6485">
        <w:rPr>
          <w:rFonts w:ascii="Arial Narrow" w:hAnsi="Arial Narrow"/>
          <w:b/>
          <w:sz w:val="22"/>
        </w:rPr>
        <w:t>S</w:t>
      </w:r>
      <w:r w:rsidRPr="00CA6485">
        <w:rPr>
          <w:rFonts w:ascii="Arial Narrow" w:hAnsi="Arial Narrow"/>
          <w:b/>
          <w:sz w:val="22"/>
        </w:rPr>
        <w:t>:</w:t>
      </w:r>
    </w:p>
    <w:p w14:paraId="4766B6F2" w14:textId="6291583D" w:rsidR="0087527A" w:rsidRDefault="00846FB3"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CA6485">
        <w:rPr>
          <w:rFonts w:ascii="Arial Narrow" w:hAnsi="Arial Narrow"/>
          <w:sz w:val="22"/>
        </w:rPr>
        <w:t xml:space="preserve">1. </w:t>
      </w:r>
      <w:r w:rsidR="00CA6485" w:rsidRPr="00880AA2">
        <w:rPr>
          <w:rFonts w:ascii="Arial Narrow" w:hAnsi="Arial Narrow"/>
          <w:sz w:val="22"/>
        </w:rPr>
        <w:t>FCRSC to provide any further comments on the end of year report by 18 May 2016.</w:t>
      </w:r>
    </w:p>
    <w:p w14:paraId="4ADA5C96" w14:textId="413CBCC3" w:rsidR="00C46B28" w:rsidRDefault="00C46B28"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2. DEDJTR to amend the report structure and traffic lights as discussed at the meeting</w:t>
      </w:r>
      <w:r w:rsidR="0062080C">
        <w:rPr>
          <w:rFonts w:ascii="Arial Narrow" w:hAnsi="Arial Narrow"/>
          <w:sz w:val="22"/>
        </w:rPr>
        <w:t>, and expanded where there is an issue identified by industry</w:t>
      </w:r>
      <w:r>
        <w:rPr>
          <w:rFonts w:ascii="Arial Narrow" w:hAnsi="Arial Narrow"/>
          <w:sz w:val="22"/>
        </w:rPr>
        <w:t xml:space="preserve">. </w:t>
      </w:r>
    </w:p>
    <w:p w14:paraId="1DB1473B" w14:textId="0F75A6FD" w:rsidR="005C7D2E" w:rsidRDefault="00C46B28"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3</w:t>
      </w:r>
      <w:r w:rsidR="00846FB3" w:rsidRPr="00CA6485">
        <w:rPr>
          <w:rFonts w:ascii="Arial Narrow" w:hAnsi="Arial Narrow"/>
          <w:sz w:val="22"/>
        </w:rPr>
        <w:t xml:space="preserve">. </w:t>
      </w:r>
      <w:r w:rsidR="005375CD" w:rsidRPr="00CA6485">
        <w:rPr>
          <w:rFonts w:ascii="Arial Narrow" w:hAnsi="Arial Narrow"/>
          <w:sz w:val="22"/>
        </w:rPr>
        <w:t>DEDJTR</w:t>
      </w:r>
      <w:r w:rsidR="00C975A9" w:rsidRPr="00CA6485">
        <w:rPr>
          <w:rFonts w:ascii="Arial Narrow" w:hAnsi="Arial Narrow"/>
          <w:sz w:val="22"/>
        </w:rPr>
        <w:t xml:space="preserve"> to </w:t>
      </w:r>
      <w:r w:rsidR="00846FB3" w:rsidRPr="00CA6485">
        <w:rPr>
          <w:rFonts w:ascii="Arial Narrow" w:hAnsi="Arial Narrow"/>
          <w:sz w:val="22"/>
        </w:rPr>
        <w:t xml:space="preserve">publish the 2015/16 </w:t>
      </w:r>
      <w:r w:rsidR="00CA6485" w:rsidRPr="00880AA2">
        <w:rPr>
          <w:rFonts w:ascii="Arial Narrow" w:hAnsi="Arial Narrow"/>
          <w:sz w:val="22"/>
        </w:rPr>
        <w:t>end of year</w:t>
      </w:r>
      <w:r w:rsidR="00B83255">
        <w:rPr>
          <w:rFonts w:ascii="Arial Narrow" w:hAnsi="Arial Narrow"/>
          <w:sz w:val="22"/>
        </w:rPr>
        <w:t xml:space="preserve"> report</w:t>
      </w:r>
      <w:r w:rsidR="00801CD7">
        <w:rPr>
          <w:rFonts w:ascii="Arial Narrow" w:hAnsi="Arial Narrow"/>
          <w:sz w:val="22"/>
        </w:rPr>
        <w:t xml:space="preserve"> on the Fisheries website</w:t>
      </w:r>
      <w:r w:rsidR="00CA6485" w:rsidRPr="00880AA2">
        <w:rPr>
          <w:rFonts w:ascii="Arial Narrow" w:hAnsi="Arial Narrow"/>
          <w:sz w:val="22"/>
        </w:rPr>
        <w:t xml:space="preserve"> </w:t>
      </w:r>
      <w:r w:rsidR="00846FB3" w:rsidRPr="00CA6485">
        <w:rPr>
          <w:rFonts w:ascii="Arial Narrow" w:hAnsi="Arial Narrow"/>
          <w:sz w:val="22"/>
        </w:rPr>
        <w:t xml:space="preserve">by 1 </w:t>
      </w:r>
      <w:r w:rsidR="0062080C">
        <w:rPr>
          <w:rFonts w:ascii="Arial Narrow" w:hAnsi="Arial Narrow"/>
          <w:sz w:val="22"/>
        </w:rPr>
        <w:t>June</w:t>
      </w:r>
      <w:r w:rsidR="00846FB3" w:rsidRPr="00CA6485">
        <w:rPr>
          <w:rFonts w:ascii="Arial Narrow" w:hAnsi="Arial Narrow"/>
          <w:sz w:val="22"/>
        </w:rPr>
        <w:t xml:space="preserve"> 2016</w:t>
      </w:r>
      <w:r w:rsidR="0062080C">
        <w:rPr>
          <w:rFonts w:ascii="Arial Narrow" w:hAnsi="Arial Narrow"/>
          <w:sz w:val="22"/>
        </w:rPr>
        <w:t>, with the exception of compliance services</w:t>
      </w:r>
      <w:r w:rsidR="00846FB3" w:rsidRPr="00CA6485">
        <w:rPr>
          <w:rFonts w:ascii="Arial Narrow" w:hAnsi="Arial Narrow"/>
          <w:sz w:val="22"/>
        </w:rPr>
        <w:t xml:space="preserve">. </w:t>
      </w:r>
    </w:p>
    <w:p w14:paraId="05A4E3E6" w14:textId="24CDD28C" w:rsidR="00C46B28" w:rsidRPr="00CA6485" w:rsidRDefault="00C46B28" w:rsidP="00C46B2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4.</w:t>
      </w:r>
      <w:r w:rsidRPr="00C46B28">
        <w:rPr>
          <w:rFonts w:ascii="Arial Narrow" w:hAnsi="Arial Narrow"/>
          <w:sz w:val="22"/>
        </w:rPr>
        <w:t xml:space="preserve"> </w:t>
      </w:r>
      <w:r>
        <w:rPr>
          <w:rFonts w:ascii="Arial Narrow" w:hAnsi="Arial Narrow"/>
          <w:sz w:val="22"/>
        </w:rPr>
        <w:t>DEDJTR to provide summary of ‘</w:t>
      </w:r>
      <w:r w:rsidR="003F7E69">
        <w:rPr>
          <w:rFonts w:ascii="Arial Narrow" w:hAnsi="Arial Narrow"/>
          <w:sz w:val="22"/>
        </w:rPr>
        <w:t>non-delivered</w:t>
      </w:r>
      <w:r>
        <w:rPr>
          <w:rFonts w:ascii="Arial Narrow" w:hAnsi="Arial Narrow"/>
          <w:sz w:val="22"/>
        </w:rPr>
        <w:t xml:space="preserve">’ services along with the report. </w:t>
      </w:r>
    </w:p>
    <w:p w14:paraId="30AC0551" w14:textId="75ACE761" w:rsidR="00CA6485" w:rsidRPr="00880AA2" w:rsidRDefault="00C46B28"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5</w:t>
      </w:r>
      <w:r w:rsidR="00CA6485" w:rsidRPr="00880AA2">
        <w:rPr>
          <w:rFonts w:ascii="Arial Narrow" w:hAnsi="Arial Narrow"/>
          <w:sz w:val="22"/>
        </w:rPr>
        <w:t>. DEDJTR to publish the Final Report by 30 July 2016.</w:t>
      </w:r>
    </w:p>
    <w:p w14:paraId="240AABED" w14:textId="19D24E41" w:rsidR="00CA6485" w:rsidRPr="00CA6485" w:rsidRDefault="00C46B28"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6</w:t>
      </w:r>
      <w:r w:rsidR="00CA6485" w:rsidRPr="00880AA2">
        <w:rPr>
          <w:rFonts w:ascii="Arial Narrow" w:hAnsi="Arial Narrow"/>
          <w:sz w:val="22"/>
        </w:rPr>
        <w:t xml:space="preserve">. DEDJTR to provide an assessment of services not delivered </w:t>
      </w:r>
      <w:r w:rsidR="0062080C">
        <w:rPr>
          <w:rFonts w:ascii="Arial Narrow" w:hAnsi="Arial Narrow"/>
          <w:sz w:val="22"/>
        </w:rPr>
        <w:t xml:space="preserve">in 2015/16 </w:t>
      </w:r>
      <w:r w:rsidR="00CA6485" w:rsidRPr="00880AA2">
        <w:rPr>
          <w:rFonts w:ascii="Arial Narrow" w:hAnsi="Arial Narrow"/>
          <w:sz w:val="22"/>
        </w:rPr>
        <w:t xml:space="preserve">for FCRSC #43. </w:t>
      </w:r>
    </w:p>
    <w:p w14:paraId="35066951" w14:textId="4ECEF4FC" w:rsidR="00AE600E" w:rsidRDefault="00AE600E" w:rsidP="00131E7F">
      <w:pPr>
        <w:spacing w:before="0"/>
        <w:rPr>
          <w:rFonts w:ascii="Arial Narrow" w:hAnsi="Arial Narrow"/>
          <w:b/>
          <w:color w:val="FF0000"/>
          <w:sz w:val="22"/>
        </w:rPr>
      </w:pPr>
    </w:p>
    <w:p w14:paraId="7620FD3D" w14:textId="77777777" w:rsidR="009536F4" w:rsidRPr="00880AA2" w:rsidRDefault="009536F4" w:rsidP="009536F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880AA2">
        <w:rPr>
          <w:rFonts w:ascii="Arial Narrow" w:hAnsi="Arial Narrow"/>
          <w:b/>
          <w:sz w:val="22"/>
        </w:rPr>
        <w:t>8(c) Update of Cost Recovery Guidelines</w:t>
      </w:r>
    </w:p>
    <w:p w14:paraId="6AA0130E" w14:textId="77777777" w:rsidR="009536F4" w:rsidRPr="00880AA2" w:rsidRDefault="009536F4" w:rsidP="009536F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80AA2">
        <w:rPr>
          <w:rFonts w:ascii="Arial Narrow" w:eastAsia="Arial Narrow" w:hAnsi="Arial Narrow" w:cs="Arial Narrow"/>
          <w:b/>
          <w:bCs/>
          <w:sz w:val="22"/>
          <w:szCs w:val="22"/>
        </w:rPr>
        <w:t xml:space="preserve">BACKGROUND: </w:t>
      </w:r>
      <w:r w:rsidRPr="00880AA2">
        <w:rPr>
          <w:rFonts w:ascii="Arial Narrow" w:eastAsia="Arial Narrow" w:hAnsi="Arial Narrow" w:cs="Arial Narrow"/>
          <w:sz w:val="22"/>
          <w:szCs w:val="22"/>
        </w:rPr>
        <w:t xml:space="preserve">At Meeting #36, FCRSC endorsed the Guidelines for the operation of the prospective cost recovery system and agreed additional matters and decisions would be included as attachments. </w:t>
      </w:r>
    </w:p>
    <w:p w14:paraId="1A07F0B5" w14:textId="77777777" w:rsidR="009536F4" w:rsidRPr="00880AA2" w:rsidRDefault="009536F4" w:rsidP="009536F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80AA2">
        <w:rPr>
          <w:rFonts w:ascii="Arial Narrow" w:hAnsi="Arial Narrow"/>
          <w:sz w:val="22"/>
        </w:rPr>
        <w:t xml:space="preserve">Additional items were identified at FCRSC#41 and the Committee requested that any further items identified for FCRSC to endorse at meeting #42.  </w:t>
      </w:r>
    </w:p>
    <w:p w14:paraId="3DAA0374" w14:textId="77777777" w:rsidR="009536F4" w:rsidRPr="00880AA2" w:rsidRDefault="009536F4" w:rsidP="009536F4">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880AA2">
        <w:rPr>
          <w:rFonts w:ascii="Arial Narrow" w:hAnsi="Arial Narrow"/>
          <w:b/>
          <w:sz w:val="22"/>
        </w:rPr>
        <w:t xml:space="preserve">OUTCOMES: </w:t>
      </w:r>
    </w:p>
    <w:p w14:paraId="3E535FB8" w14:textId="77777777" w:rsidR="009536F4" w:rsidRPr="00880AA2" w:rsidRDefault="009536F4" w:rsidP="009536F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80AA2">
        <w:rPr>
          <w:rFonts w:ascii="Arial Narrow" w:hAnsi="Arial Narrow"/>
          <w:sz w:val="22"/>
        </w:rPr>
        <w:t xml:space="preserve">1. FCRSC noted that the items identified at meeting #41 had been included in the Guidelines as well as matters identified below: </w:t>
      </w:r>
    </w:p>
    <w:p w14:paraId="1CEA9C7E" w14:textId="2F7F46A7" w:rsidR="00433A61" w:rsidRPr="0095455B" w:rsidRDefault="00433A61" w:rsidP="00433A61">
      <w:pPr>
        <w:pStyle w:val="ListParagraph"/>
        <w:numPr>
          <w:ilvl w:val="0"/>
          <w:numId w:val="58"/>
        </w:num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sidRPr="0095455B">
        <w:rPr>
          <w:rFonts w:ascii="Arial Narrow" w:eastAsia="Arial Narrow" w:hAnsi="Arial Narrow" w:cs="Arial Narrow"/>
          <w:sz w:val="22"/>
          <w:szCs w:val="22"/>
        </w:rPr>
        <w:t>Inspection activities and application of 5%</w:t>
      </w:r>
    </w:p>
    <w:p w14:paraId="6F824C90" w14:textId="77777777" w:rsidR="00433A61" w:rsidRPr="0095455B" w:rsidRDefault="00433A61" w:rsidP="00433A61">
      <w:pPr>
        <w:pStyle w:val="ListParagraph"/>
        <w:numPr>
          <w:ilvl w:val="0"/>
          <w:numId w:val="58"/>
        </w:numPr>
        <w:pBdr>
          <w:top w:val="single" w:sz="4" w:space="1" w:color="auto"/>
          <w:left w:val="single" w:sz="4" w:space="4" w:color="auto"/>
          <w:bottom w:val="single" w:sz="4" w:space="1" w:color="auto"/>
          <w:right w:val="single" w:sz="4" w:space="4" w:color="auto"/>
        </w:pBdr>
        <w:rPr>
          <w:rFonts w:ascii="Arial Narrow" w:eastAsia="Arial Narrow" w:hAnsi="Arial Narrow" w:cs="Arial Narrow"/>
          <w:sz w:val="22"/>
          <w:szCs w:val="22"/>
        </w:rPr>
      </w:pPr>
      <w:r w:rsidRPr="0095455B">
        <w:rPr>
          <w:rFonts w:ascii="Arial Narrow" w:eastAsia="Arial Narrow" w:hAnsi="Arial Narrow" w:cs="Arial Narrow"/>
          <w:sz w:val="22"/>
          <w:szCs w:val="22"/>
        </w:rPr>
        <w:t>Procurement categories and approvals</w:t>
      </w:r>
    </w:p>
    <w:p w14:paraId="74C01264" w14:textId="77777777" w:rsidR="00433A61" w:rsidRPr="0095455B" w:rsidRDefault="00433A61" w:rsidP="00433A61">
      <w:pPr>
        <w:pStyle w:val="ListParagraph"/>
        <w:numPr>
          <w:ilvl w:val="0"/>
          <w:numId w:val="58"/>
        </w:numPr>
        <w:pBdr>
          <w:top w:val="single" w:sz="4" w:space="1" w:color="auto"/>
          <w:left w:val="single" w:sz="4" w:space="4" w:color="auto"/>
          <w:bottom w:val="single" w:sz="4" w:space="1" w:color="auto"/>
          <w:right w:val="single" w:sz="4" w:space="4" w:color="auto"/>
        </w:pBdr>
        <w:rPr>
          <w:rFonts w:ascii="Arial Narrow" w:eastAsia="Arial Narrow" w:hAnsi="Arial Narrow" w:cs="Arial Narrow"/>
          <w:sz w:val="22"/>
          <w:szCs w:val="22"/>
        </w:rPr>
      </w:pPr>
      <w:r w:rsidRPr="0095455B">
        <w:rPr>
          <w:rFonts w:ascii="Arial Narrow" w:eastAsia="Arial Narrow" w:hAnsi="Arial Narrow" w:cs="Arial Narrow"/>
          <w:sz w:val="22"/>
          <w:szCs w:val="22"/>
        </w:rPr>
        <w:t>Minimum time to expect full response from FCRSC (same as DEDJTR)</w:t>
      </w:r>
    </w:p>
    <w:p w14:paraId="078E7DB1" w14:textId="77777777" w:rsidR="00433A61" w:rsidRPr="0095455B" w:rsidRDefault="00433A61" w:rsidP="00433A61">
      <w:pPr>
        <w:pStyle w:val="ListParagraph"/>
        <w:numPr>
          <w:ilvl w:val="0"/>
          <w:numId w:val="58"/>
        </w:numPr>
        <w:pBdr>
          <w:top w:val="single" w:sz="4" w:space="1" w:color="auto"/>
          <w:left w:val="single" w:sz="4" w:space="4" w:color="auto"/>
          <w:bottom w:val="single" w:sz="4" w:space="1" w:color="auto"/>
          <w:right w:val="single" w:sz="4" w:space="4" w:color="auto"/>
        </w:pBdr>
        <w:rPr>
          <w:rFonts w:ascii="Arial Narrow" w:eastAsia="Arial Narrow" w:hAnsi="Arial Narrow" w:cs="Arial Narrow"/>
          <w:sz w:val="22"/>
          <w:szCs w:val="22"/>
        </w:rPr>
      </w:pPr>
      <w:r w:rsidRPr="0095455B">
        <w:rPr>
          <w:rFonts w:ascii="Arial Narrow" w:eastAsia="Arial Narrow" w:hAnsi="Arial Narrow" w:cs="Arial Narrow"/>
          <w:sz w:val="22"/>
          <w:szCs w:val="22"/>
        </w:rPr>
        <w:lastRenderedPageBreak/>
        <w:t>Latent licences</w:t>
      </w:r>
    </w:p>
    <w:p w14:paraId="0078B06B" w14:textId="77777777" w:rsidR="00433A61" w:rsidRPr="0095455B" w:rsidRDefault="00433A61" w:rsidP="00433A61">
      <w:pPr>
        <w:pStyle w:val="ListParagraph"/>
        <w:numPr>
          <w:ilvl w:val="0"/>
          <w:numId w:val="58"/>
        </w:numPr>
        <w:pBdr>
          <w:top w:val="single" w:sz="4" w:space="1" w:color="auto"/>
          <w:left w:val="single" w:sz="4" w:space="4" w:color="auto"/>
          <w:bottom w:val="single" w:sz="4" w:space="1" w:color="auto"/>
          <w:right w:val="single" w:sz="4" w:space="4" w:color="auto"/>
        </w:pBdr>
        <w:rPr>
          <w:rFonts w:ascii="Arial Narrow" w:eastAsia="Arial Narrow" w:hAnsi="Arial Narrow" w:cs="Arial Narrow"/>
          <w:sz w:val="22"/>
          <w:szCs w:val="22"/>
        </w:rPr>
      </w:pPr>
      <w:r w:rsidRPr="0095455B">
        <w:rPr>
          <w:rFonts w:ascii="Arial Narrow" w:eastAsia="Arial Narrow" w:hAnsi="Arial Narrow" w:cs="Arial Narrow"/>
          <w:sz w:val="22"/>
          <w:szCs w:val="22"/>
        </w:rPr>
        <w:t>Differential compliance</w:t>
      </w:r>
    </w:p>
    <w:p w14:paraId="3114A66E" w14:textId="77777777" w:rsidR="00433A61" w:rsidRPr="0095455B" w:rsidRDefault="00433A61" w:rsidP="00433A61">
      <w:pPr>
        <w:pStyle w:val="ListParagraph"/>
        <w:numPr>
          <w:ilvl w:val="0"/>
          <w:numId w:val="58"/>
        </w:numPr>
        <w:pBdr>
          <w:top w:val="single" w:sz="4" w:space="1" w:color="auto"/>
          <w:left w:val="single" w:sz="4" w:space="4" w:color="auto"/>
          <w:bottom w:val="single" w:sz="4" w:space="1" w:color="auto"/>
          <w:right w:val="single" w:sz="4" w:space="4" w:color="auto"/>
        </w:pBdr>
        <w:rPr>
          <w:rFonts w:ascii="Arial Narrow" w:eastAsia="Arial Narrow" w:hAnsi="Arial Narrow" w:cs="Arial Narrow"/>
          <w:sz w:val="22"/>
          <w:szCs w:val="22"/>
        </w:rPr>
      </w:pPr>
      <w:r w:rsidRPr="0095455B">
        <w:rPr>
          <w:rFonts w:ascii="Arial Narrow" w:eastAsia="Arial Narrow" w:hAnsi="Arial Narrow" w:cs="Arial Narrow"/>
          <w:sz w:val="22"/>
          <w:szCs w:val="22"/>
        </w:rPr>
        <w:t>Small operator concession</w:t>
      </w:r>
    </w:p>
    <w:p w14:paraId="7A29AD02" w14:textId="392B013C" w:rsidR="00433A61" w:rsidRPr="0095455B" w:rsidRDefault="00433A61">
      <w:pPr>
        <w:pStyle w:val="ListParagraph"/>
        <w:numPr>
          <w:ilvl w:val="0"/>
          <w:numId w:val="58"/>
        </w:numPr>
        <w:pBdr>
          <w:top w:val="single" w:sz="4" w:space="1" w:color="auto"/>
          <w:left w:val="single" w:sz="4" w:space="4" w:color="auto"/>
          <w:bottom w:val="single" w:sz="4" w:space="1" w:color="auto"/>
          <w:right w:val="single" w:sz="4" w:space="4" w:color="auto"/>
        </w:pBdr>
        <w:spacing w:before="0"/>
      </w:pPr>
      <w:r w:rsidRPr="0095455B">
        <w:rPr>
          <w:rFonts w:ascii="Arial Narrow" w:eastAsia="Arial Narrow" w:hAnsi="Arial Narrow" w:cs="Arial Narrow"/>
          <w:sz w:val="22"/>
          <w:szCs w:val="22"/>
        </w:rPr>
        <w:t>Principles for industry consultation</w:t>
      </w:r>
    </w:p>
    <w:p w14:paraId="3AA386E1" w14:textId="1523E498" w:rsidR="009536F4" w:rsidRDefault="00C46B28" w:rsidP="009536F4">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Pr>
          <w:rFonts w:ascii="Arial Narrow" w:eastAsia="Arial Narrow" w:hAnsi="Arial Narrow" w:cs="Arial Narrow"/>
          <w:sz w:val="22"/>
          <w:szCs w:val="22"/>
        </w:rPr>
        <w:t xml:space="preserve">2. </w:t>
      </w:r>
      <w:r w:rsidR="009536F4" w:rsidRPr="00880AA2">
        <w:rPr>
          <w:rFonts w:ascii="Arial Narrow" w:eastAsia="Arial Narrow" w:hAnsi="Arial Narrow" w:cs="Arial Narrow"/>
          <w:sz w:val="22"/>
          <w:szCs w:val="22"/>
        </w:rPr>
        <w:t xml:space="preserve">FCRSC noted that DEDJTR’s procurement procedures had </w:t>
      </w:r>
      <w:r w:rsidR="00C05123">
        <w:rPr>
          <w:rFonts w:ascii="Arial Narrow" w:eastAsia="Arial Narrow" w:hAnsi="Arial Narrow" w:cs="Arial Narrow"/>
          <w:sz w:val="22"/>
          <w:szCs w:val="22"/>
        </w:rPr>
        <w:t>been adjusted</w:t>
      </w:r>
      <w:r w:rsidR="009536F4" w:rsidRPr="00880AA2">
        <w:rPr>
          <w:rFonts w:ascii="Arial Narrow" w:eastAsia="Arial Narrow" w:hAnsi="Arial Narrow" w:cs="Arial Narrow"/>
          <w:sz w:val="22"/>
          <w:szCs w:val="22"/>
        </w:rPr>
        <w:t xml:space="preserve"> since the first draft </w:t>
      </w:r>
      <w:r w:rsidR="00B83255">
        <w:rPr>
          <w:rFonts w:ascii="Arial Narrow" w:eastAsia="Arial Narrow" w:hAnsi="Arial Narrow" w:cs="Arial Narrow"/>
          <w:sz w:val="22"/>
          <w:szCs w:val="22"/>
        </w:rPr>
        <w:t>of</w:t>
      </w:r>
      <w:r w:rsidR="00B83255" w:rsidRPr="00880AA2">
        <w:rPr>
          <w:rFonts w:ascii="Arial Narrow" w:eastAsia="Arial Narrow" w:hAnsi="Arial Narrow" w:cs="Arial Narrow"/>
          <w:sz w:val="22"/>
          <w:szCs w:val="22"/>
        </w:rPr>
        <w:t xml:space="preserve"> </w:t>
      </w:r>
      <w:r w:rsidR="009536F4" w:rsidRPr="00880AA2">
        <w:rPr>
          <w:rFonts w:ascii="Arial Narrow" w:eastAsia="Arial Narrow" w:hAnsi="Arial Narrow" w:cs="Arial Narrow"/>
          <w:sz w:val="22"/>
          <w:szCs w:val="22"/>
        </w:rPr>
        <w:t xml:space="preserve">the Guidelines </w:t>
      </w:r>
      <w:r w:rsidR="00C05123">
        <w:rPr>
          <w:rFonts w:ascii="Arial Narrow" w:eastAsia="Arial Narrow" w:hAnsi="Arial Narrow" w:cs="Arial Narrow"/>
          <w:sz w:val="22"/>
          <w:szCs w:val="22"/>
        </w:rPr>
        <w:t>based on advice from the Chief Procurement Officer in DEDJTR</w:t>
      </w:r>
      <w:r w:rsidR="00B83255">
        <w:rPr>
          <w:rFonts w:ascii="Arial Narrow" w:eastAsia="Arial Narrow" w:hAnsi="Arial Narrow" w:cs="Arial Narrow"/>
          <w:sz w:val="22"/>
          <w:szCs w:val="22"/>
        </w:rPr>
        <w:t>. FCRSC agreed that</w:t>
      </w:r>
      <w:r w:rsidR="009536F4" w:rsidRPr="00880AA2">
        <w:rPr>
          <w:rFonts w:ascii="Arial Narrow" w:eastAsia="Arial Narrow" w:hAnsi="Arial Narrow" w:cs="Arial Narrow"/>
          <w:sz w:val="22"/>
          <w:szCs w:val="22"/>
        </w:rPr>
        <w:t xml:space="preserve"> the Guidelines would now</w:t>
      </w:r>
      <w:r w:rsidR="00C05123">
        <w:rPr>
          <w:rFonts w:ascii="Arial Narrow" w:eastAsia="Arial Narrow" w:hAnsi="Arial Narrow" w:cs="Arial Narrow"/>
          <w:sz w:val="22"/>
          <w:szCs w:val="22"/>
        </w:rPr>
        <w:t xml:space="preserve"> include</w:t>
      </w:r>
      <w:r w:rsidR="009536F4" w:rsidRPr="00880AA2">
        <w:rPr>
          <w:rFonts w:ascii="Arial Narrow" w:eastAsia="Arial Narrow" w:hAnsi="Arial Narrow" w:cs="Arial Narrow"/>
          <w:sz w:val="22"/>
          <w:szCs w:val="22"/>
        </w:rPr>
        <w:t xml:space="preserve"> the new</w:t>
      </w:r>
      <w:r w:rsidR="00B83255">
        <w:rPr>
          <w:rFonts w:ascii="Arial Narrow" w:eastAsia="Arial Narrow" w:hAnsi="Arial Narrow" w:cs="Arial Narrow"/>
          <w:sz w:val="22"/>
          <w:szCs w:val="22"/>
        </w:rPr>
        <w:t xml:space="preserve"> procurement</w:t>
      </w:r>
      <w:r w:rsidR="009536F4" w:rsidRPr="00880AA2">
        <w:rPr>
          <w:rFonts w:ascii="Arial Narrow" w:eastAsia="Arial Narrow" w:hAnsi="Arial Narrow" w:cs="Arial Narrow"/>
          <w:sz w:val="22"/>
          <w:szCs w:val="22"/>
        </w:rPr>
        <w:t xml:space="preserve"> procedures</w:t>
      </w:r>
      <w:r w:rsidR="00B83255">
        <w:rPr>
          <w:rFonts w:ascii="Arial Narrow" w:eastAsia="Arial Narrow" w:hAnsi="Arial Narrow" w:cs="Arial Narrow"/>
          <w:sz w:val="22"/>
          <w:szCs w:val="22"/>
        </w:rPr>
        <w:t>, including identifying where</w:t>
      </w:r>
      <w:r w:rsidR="009536F4" w:rsidRPr="00880AA2">
        <w:rPr>
          <w:rFonts w:ascii="Arial Narrow" w:eastAsia="Arial Narrow" w:hAnsi="Arial Narrow" w:cs="Arial Narrow"/>
          <w:sz w:val="22"/>
          <w:szCs w:val="22"/>
        </w:rPr>
        <w:t xml:space="preserve"> industry could provide input on the selection criteria for use on RFT/RFQs</w:t>
      </w:r>
      <w:r w:rsidR="00C05123">
        <w:rPr>
          <w:rFonts w:ascii="Arial Narrow" w:eastAsia="Arial Narrow" w:hAnsi="Arial Narrow" w:cs="Arial Narrow"/>
          <w:sz w:val="22"/>
          <w:szCs w:val="22"/>
        </w:rPr>
        <w:t>, and specifications</w:t>
      </w:r>
      <w:r w:rsidR="00B83255">
        <w:rPr>
          <w:rFonts w:ascii="Arial Narrow" w:eastAsia="Arial Narrow" w:hAnsi="Arial Narrow" w:cs="Arial Narrow"/>
          <w:sz w:val="22"/>
          <w:szCs w:val="22"/>
        </w:rPr>
        <w:t>. DEDJTR noted that industry</w:t>
      </w:r>
      <w:r w:rsidR="009536F4" w:rsidRPr="00880AA2">
        <w:rPr>
          <w:rFonts w:ascii="Arial Narrow" w:eastAsia="Arial Narrow" w:hAnsi="Arial Narrow" w:cs="Arial Narrow"/>
          <w:sz w:val="22"/>
          <w:szCs w:val="22"/>
        </w:rPr>
        <w:t xml:space="preserve"> would not be permitted to participate on the evaluation panel.</w:t>
      </w:r>
      <w:r w:rsidR="00E25664">
        <w:rPr>
          <w:rFonts w:ascii="Arial Narrow" w:eastAsia="Arial Narrow" w:hAnsi="Arial Narrow" w:cs="Arial Narrow"/>
          <w:sz w:val="22"/>
          <w:szCs w:val="22"/>
        </w:rPr>
        <w:t xml:space="preserve"> Industry raised concern that the procurement process was at odds with cost recovery principles. The Chair will raise this in his letter to the Minister. </w:t>
      </w:r>
    </w:p>
    <w:p w14:paraId="647D151B" w14:textId="08DD5116" w:rsidR="00C46B28" w:rsidRDefault="00C46B28" w:rsidP="009536F4">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Pr>
          <w:rFonts w:ascii="Arial Narrow" w:eastAsia="Arial Narrow" w:hAnsi="Arial Narrow" w:cs="Arial Narrow"/>
          <w:sz w:val="22"/>
          <w:szCs w:val="22"/>
        </w:rPr>
        <w:t>3.</w:t>
      </w:r>
      <w:r w:rsidR="00C05123">
        <w:rPr>
          <w:rFonts w:ascii="Arial Narrow" w:eastAsia="Arial Narrow" w:hAnsi="Arial Narrow" w:cs="Arial Narrow"/>
          <w:sz w:val="22"/>
          <w:szCs w:val="22"/>
        </w:rPr>
        <w:t xml:space="preserve"> Industry asked for more information on </w:t>
      </w:r>
      <w:r>
        <w:rPr>
          <w:rFonts w:ascii="Arial Narrow" w:eastAsia="Arial Narrow" w:hAnsi="Arial Narrow" w:cs="Arial Narrow"/>
          <w:sz w:val="22"/>
          <w:szCs w:val="22"/>
        </w:rPr>
        <w:t xml:space="preserve">the allocation of </w:t>
      </w:r>
      <w:r w:rsidR="00C05123">
        <w:rPr>
          <w:rFonts w:ascii="Arial Narrow" w:eastAsia="Arial Narrow" w:hAnsi="Arial Narrow" w:cs="Arial Narrow"/>
          <w:sz w:val="22"/>
          <w:szCs w:val="22"/>
        </w:rPr>
        <w:t xml:space="preserve">costs between </w:t>
      </w:r>
      <w:r>
        <w:rPr>
          <w:rFonts w:ascii="Arial Narrow" w:eastAsia="Arial Narrow" w:hAnsi="Arial Narrow" w:cs="Arial Narrow"/>
          <w:sz w:val="22"/>
          <w:szCs w:val="22"/>
        </w:rPr>
        <w:t xml:space="preserve">recreational </w:t>
      </w:r>
      <w:r w:rsidR="00C05123">
        <w:rPr>
          <w:rFonts w:ascii="Arial Narrow" w:eastAsia="Arial Narrow" w:hAnsi="Arial Narrow" w:cs="Arial Narrow"/>
          <w:sz w:val="22"/>
          <w:szCs w:val="22"/>
        </w:rPr>
        <w:t>and</w:t>
      </w:r>
      <w:r>
        <w:rPr>
          <w:rFonts w:ascii="Arial Narrow" w:eastAsia="Arial Narrow" w:hAnsi="Arial Narrow" w:cs="Arial Narrow"/>
          <w:sz w:val="22"/>
          <w:szCs w:val="22"/>
        </w:rPr>
        <w:t xml:space="preserve"> commercial fishing for WP</w:t>
      </w:r>
      <w:r w:rsidR="00C05123">
        <w:rPr>
          <w:rFonts w:ascii="Arial Narrow" w:eastAsia="Arial Narrow" w:hAnsi="Arial Narrow" w:cs="Arial Narrow"/>
          <w:sz w:val="22"/>
          <w:szCs w:val="22"/>
        </w:rPr>
        <w:t>/</w:t>
      </w:r>
      <w:r>
        <w:rPr>
          <w:rFonts w:ascii="Arial Narrow" w:eastAsia="Arial Narrow" w:hAnsi="Arial Narrow" w:cs="Arial Narrow"/>
          <w:sz w:val="22"/>
          <w:szCs w:val="22"/>
        </w:rPr>
        <w:t>PPB</w:t>
      </w:r>
      <w:r w:rsidR="0058090B">
        <w:rPr>
          <w:rFonts w:ascii="Arial Narrow" w:eastAsia="Arial Narrow" w:hAnsi="Arial Narrow" w:cs="Arial Narrow"/>
          <w:sz w:val="22"/>
          <w:szCs w:val="22"/>
        </w:rPr>
        <w:t xml:space="preserve">, including an understanding of how reallocation of management, compliance and research costs have been apportioned. </w:t>
      </w:r>
    </w:p>
    <w:p w14:paraId="7F55892F" w14:textId="5318153C" w:rsidR="00C46B28" w:rsidRDefault="00C46B28" w:rsidP="009536F4">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Pr>
          <w:rFonts w:ascii="Arial Narrow" w:eastAsia="Arial Narrow" w:hAnsi="Arial Narrow" w:cs="Arial Narrow"/>
          <w:sz w:val="22"/>
          <w:szCs w:val="22"/>
        </w:rPr>
        <w:t>4. FCRSC noted the consultation section was contradictory. Mr Davey and Ms Webb agreed to review this section out of session.</w:t>
      </w:r>
    </w:p>
    <w:p w14:paraId="60EBDA06" w14:textId="191DABFC" w:rsidR="00C46B28" w:rsidRDefault="00C46B28" w:rsidP="009536F4">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Pr>
          <w:rFonts w:ascii="Arial Narrow" w:eastAsia="Arial Narrow" w:hAnsi="Arial Narrow" w:cs="Arial Narrow"/>
          <w:sz w:val="22"/>
          <w:szCs w:val="22"/>
        </w:rPr>
        <w:t xml:space="preserve">5. FCRSC discussed the misalignment of the licensing year and fiscal year. </w:t>
      </w:r>
      <w:r w:rsidR="0058090B">
        <w:rPr>
          <w:rFonts w:ascii="Arial Narrow" w:eastAsia="Arial Narrow" w:hAnsi="Arial Narrow" w:cs="Arial Narrow"/>
          <w:sz w:val="22"/>
          <w:szCs w:val="22"/>
        </w:rPr>
        <w:t xml:space="preserve">Some </w:t>
      </w:r>
      <w:r w:rsidR="003F7E69">
        <w:rPr>
          <w:rFonts w:ascii="Arial Narrow" w:eastAsia="Arial Narrow" w:hAnsi="Arial Narrow" w:cs="Arial Narrow"/>
          <w:sz w:val="22"/>
          <w:szCs w:val="22"/>
        </w:rPr>
        <w:t>i</w:t>
      </w:r>
      <w:r>
        <w:rPr>
          <w:rFonts w:ascii="Arial Narrow" w:eastAsia="Arial Narrow" w:hAnsi="Arial Narrow" w:cs="Arial Narrow"/>
          <w:sz w:val="22"/>
          <w:szCs w:val="22"/>
        </w:rPr>
        <w:t xml:space="preserve">ndustry </w:t>
      </w:r>
      <w:r w:rsidR="00C05123">
        <w:rPr>
          <w:rFonts w:ascii="Arial Narrow" w:eastAsia="Arial Narrow" w:hAnsi="Arial Narrow" w:cs="Arial Narrow"/>
          <w:sz w:val="22"/>
          <w:szCs w:val="22"/>
        </w:rPr>
        <w:t xml:space="preserve">members </w:t>
      </w:r>
      <w:r>
        <w:rPr>
          <w:rFonts w:ascii="Arial Narrow" w:eastAsia="Arial Narrow" w:hAnsi="Arial Narrow" w:cs="Arial Narrow"/>
          <w:sz w:val="22"/>
          <w:szCs w:val="22"/>
        </w:rPr>
        <w:t xml:space="preserve">supported </w:t>
      </w:r>
      <w:r w:rsidR="00E25664">
        <w:rPr>
          <w:rFonts w:ascii="Arial Narrow" w:eastAsia="Arial Narrow" w:hAnsi="Arial Narrow" w:cs="Arial Narrow"/>
          <w:sz w:val="22"/>
          <w:szCs w:val="22"/>
        </w:rPr>
        <w:t xml:space="preserve">change to align both years. DEDJTR noted this could occur through the review of the Regulations which sunset in 2018.  </w:t>
      </w:r>
    </w:p>
    <w:p w14:paraId="24A1775F" w14:textId="3238F839" w:rsidR="00C46B28" w:rsidRDefault="00E25664" w:rsidP="009536F4">
      <w:pPr>
        <w:pBdr>
          <w:top w:val="single" w:sz="4" w:space="1" w:color="auto"/>
          <w:left w:val="single" w:sz="4" w:space="4" w:color="auto"/>
          <w:bottom w:val="single" w:sz="4" w:space="1" w:color="auto"/>
          <w:right w:val="single" w:sz="4" w:space="4" w:color="auto"/>
        </w:pBdr>
        <w:spacing w:before="0"/>
        <w:rPr>
          <w:rFonts w:ascii="Arial Narrow" w:eastAsia="Arial Narrow" w:hAnsi="Arial Narrow" w:cs="Arial Narrow"/>
          <w:sz w:val="22"/>
          <w:szCs w:val="22"/>
        </w:rPr>
      </w:pPr>
      <w:r>
        <w:rPr>
          <w:rFonts w:ascii="Arial Narrow" w:eastAsia="Arial Narrow" w:hAnsi="Arial Narrow" w:cs="Arial Narrow"/>
          <w:sz w:val="22"/>
          <w:szCs w:val="22"/>
        </w:rPr>
        <w:t>6</w:t>
      </w:r>
      <w:r w:rsidR="00C46B28">
        <w:rPr>
          <w:rFonts w:ascii="Arial Narrow" w:eastAsia="Arial Narrow" w:hAnsi="Arial Narrow" w:cs="Arial Narrow"/>
          <w:sz w:val="22"/>
          <w:szCs w:val="22"/>
        </w:rPr>
        <w:t>. FCRSC noted that endorsement of the Guidelines by the Minister would be useful for the incoming Committee.</w:t>
      </w:r>
    </w:p>
    <w:p w14:paraId="4E977E7E" w14:textId="08343294" w:rsidR="00E25664" w:rsidRPr="00880AA2" w:rsidRDefault="00E25664" w:rsidP="009536F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eastAsia="Arial Narrow" w:hAnsi="Arial Narrow" w:cs="Arial Narrow"/>
          <w:sz w:val="22"/>
          <w:szCs w:val="22"/>
        </w:rPr>
        <w:t>The Committee recommended the same approach be used to update the Guidelines ie collecting new issues as attachments until such as a review of the whole document is warranted.</w:t>
      </w:r>
    </w:p>
    <w:p w14:paraId="2E7A47F8" w14:textId="77777777" w:rsidR="009536F4" w:rsidRPr="00880AA2" w:rsidRDefault="009536F4" w:rsidP="009536F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3F7E69">
        <w:rPr>
          <w:rFonts w:ascii="Arial Narrow" w:hAnsi="Arial Narrow"/>
          <w:b/>
          <w:sz w:val="22"/>
        </w:rPr>
        <w:t>A</w:t>
      </w:r>
      <w:r w:rsidRPr="00880AA2">
        <w:rPr>
          <w:rFonts w:ascii="Arial Narrow" w:hAnsi="Arial Narrow"/>
          <w:b/>
          <w:sz w:val="22"/>
        </w:rPr>
        <w:t>CTIONS</w:t>
      </w:r>
      <w:r w:rsidRPr="00880AA2">
        <w:rPr>
          <w:rFonts w:ascii="Arial Narrow" w:hAnsi="Arial Narrow"/>
          <w:sz w:val="22"/>
        </w:rPr>
        <w:t>:</w:t>
      </w:r>
    </w:p>
    <w:p w14:paraId="2427D3F4" w14:textId="4817727D" w:rsidR="009536F4" w:rsidRDefault="009536F4" w:rsidP="009536F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880AA2">
        <w:rPr>
          <w:rFonts w:ascii="Arial Narrow" w:hAnsi="Arial Narrow"/>
          <w:sz w:val="22"/>
        </w:rPr>
        <w:t>1. DEDJTR to adjust the Guidelines with comments from the meeting and circulate to FCRSC for comment within 2 weeks.</w:t>
      </w:r>
    </w:p>
    <w:p w14:paraId="469005C5" w14:textId="68D8FF7F" w:rsidR="00C05123" w:rsidRDefault="00C05123" w:rsidP="009536F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2</w:t>
      </w:r>
      <w:r w:rsidRPr="00C05123">
        <w:rPr>
          <w:rFonts w:ascii="Arial Narrow" w:hAnsi="Arial Narrow"/>
          <w:sz w:val="22"/>
        </w:rPr>
        <w:t>. DEDJTR to update information on the allocation of costs between recreational and commercial fishing for WP/PPB.</w:t>
      </w:r>
    </w:p>
    <w:p w14:paraId="67CE88B8" w14:textId="1510B055" w:rsidR="00B1694C" w:rsidRDefault="00B1694C" w:rsidP="009536F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DEDJTR to circulate to the Committee how cost recovery levies for WP/PPB licences were adjusted this year, including percentage of costs shifting as has been applied.</w:t>
      </w:r>
    </w:p>
    <w:p w14:paraId="733BF4FF" w14:textId="65CF01AF" w:rsidR="00E25664" w:rsidRPr="00880AA2" w:rsidRDefault="00C05123" w:rsidP="009536F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3</w:t>
      </w:r>
      <w:r w:rsidR="00E25664">
        <w:rPr>
          <w:rFonts w:ascii="Arial Narrow" w:hAnsi="Arial Narrow"/>
          <w:sz w:val="22"/>
        </w:rPr>
        <w:t xml:space="preserve">. The Chair to </w:t>
      </w:r>
      <w:r w:rsidR="00FC78D6">
        <w:rPr>
          <w:rFonts w:ascii="Arial Narrow" w:hAnsi="Arial Narrow"/>
          <w:sz w:val="22"/>
        </w:rPr>
        <w:t xml:space="preserve">raise industry’s concern regarding a </w:t>
      </w:r>
      <w:r w:rsidR="00E25664">
        <w:rPr>
          <w:rFonts w:ascii="Arial Narrow" w:hAnsi="Arial Narrow"/>
          <w:sz w:val="22"/>
        </w:rPr>
        <w:t xml:space="preserve">conflict between </w:t>
      </w:r>
      <w:r w:rsidR="00FC78D6">
        <w:rPr>
          <w:rFonts w:ascii="Arial Narrow" w:hAnsi="Arial Narrow"/>
          <w:sz w:val="22"/>
        </w:rPr>
        <w:t xml:space="preserve">the </w:t>
      </w:r>
      <w:r w:rsidR="00E25664">
        <w:rPr>
          <w:rFonts w:ascii="Arial Narrow" w:hAnsi="Arial Narrow"/>
          <w:sz w:val="22"/>
        </w:rPr>
        <w:t xml:space="preserve">procurement process and cost recovery principles in his letter to the Minister. </w:t>
      </w:r>
    </w:p>
    <w:p w14:paraId="26FB0FD5" w14:textId="321EA1C9" w:rsidR="009536F4" w:rsidRDefault="00C05123" w:rsidP="009536F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4</w:t>
      </w:r>
      <w:r w:rsidR="009536F4" w:rsidRPr="00880AA2">
        <w:rPr>
          <w:rFonts w:ascii="Arial Narrow" w:hAnsi="Arial Narrow"/>
          <w:sz w:val="22"/>
        </w:rPr>
        <w:t>. DEDJTR to put the Guidelines to the Minister for endorsement prior to the commencement of the new committee.</w:t>
      </w:r>
    </w:p>
    <w:p w14:paraId="2E281164" w14:textId="43D3BC33" w:rsidR="00E25664" w:rsidRDefault="00C05123" w:rsidP="009536F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5</w:t>
      </w:r>
      <w:r w:rsidR="00E25664">
        <w:rPr>
          <w:rFonts w:ascii="Arial Narrow" w:hAnsi="Arial Narrow"/>
          <w:sz w:val="22"/>
        </w:rPr>
        <w:t>. DEDJTR to provide the original tender documents for the abalone site surveys to FCRSC.</w:t>
      </w:r>
    </w:p>
    <w:p w14:paraId="6DCFB085" w14:textId="72C4F355" w:rsidR="00C05123" w:rsidRPr="00880AA2" w:rsidRDefault="00C05123" w:rsidP="009536F4">
      <w:pPr>
        <w:pBdr>
          <w:top w:val="single" w:sz="4" w:space="1" w:color="auto"/>
          <w:left w:val="single" w:sz="4" w:space="4" w:color="auto"/>
          <w:bottom w:val="single" w:sz="4" w:space="1" w:color="auto"/>
          <w:right w:val="single" w:sz="4" w:space="4" w:color="auto"/>
        </w:pBdr>
        <w:spacing w:before="0"/>
        <w:rPr>
          <w:rFonts w:ascii="Arial Narrow" w:hAnsi="Arial Narrow"/>
          <w:sz w:val="22"/>
        </w:rPr>
      </w:pPr>
      <w:r>
        <w:rPr>
          <w:rFonts w:ascii="Arial Narrow" w:hAnsi="Arial Narrow"/>
          <w:sz w:val="22"/>
        </w:rPr>
        <w:t>6</w:t>
      </w:r>
      <w:r w:rsidRPr="00C05123">
        <w:rPr>
          <w:rFonts w:ascii="Arial Narrow" w:hAnsi="Arial Narrow"/>
          <w:sz w:val="22"/>
        </w:rPr>
        <w:t xml:space="preserve">. DEDJTR to consider aligning the licensing year and fiscal year in the review of the Fisheries (Fees, Royalties &amp; Levies) Regulations 2008, which sunset in 2018.  </w:t>
      </w:r>
    </w:p>
    <w:p w14:paraId="142AFD75" w14:textId="77777777" w:rsidR="009536F4" w:rsidRDefault="009536F4" w:rsidP="00131E7F">
      <w:pPr>
        <w:spacing w:before="0"/>
        <w:rPr>
          <w:rFonts w:ascii="Arial Narrow" w:hAnsi="Arial Narrow"/>
          <w:b/>
          <w:sz w:val="22"/>
        </w:rPr>
      </w:pPr>
    </w:p>
    <w:p w14:paraId="7BA1E165" w14:textId="77777777" w:rsidR="00E25664" w:rsidRPr="00880AA2" w:rsidRDefault="00E25664" w:rsidP="00131E7F">
      <w:pPr>
        <w:spacing w:before="0"/>
        <w:rPr>
          <w:rFonts w:ascii="Arial Narrow" w:hAnsi="Arial Narrow"/>
          <w:b/>
          <w:sz w:val="22"/>
        </w:rPr>
      </w:pPr>
    </w:p>
    <w:p w14:paraId="52031BD2" w14:textId="40C63D93" w:rsidR="00A04936" w:rsidRPr="0095455B" w:rsidRDefault="001E2232" w:rsidP="002F2C9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8(</w:t>
      </w:r>
      <w:r w:rsidR="005412FE" w:rsidRPr="0095455B">
        <w:rPr>
          <w:rFonts w:ascii="Arial Narrow" w:hAnsi="Arial Narrow"/>
          <w:b/>
          <w:sz w:val="22"/>
        </w:rPr>
        <w:t>d</w:t>
      </w:r>
      <w:r w:rsidRPr="0095455B">
        <w:rPr>
          <w:rFonts w:ascii="Arial Narrow" w:hAnsi="Arial Narrow"/>
          <w:b/>
          <w:sz w:val="22"/>
        </w:rPr>
        <w:t xml:space="preserve">) </w:t>
      </w:r>
      <w:r w:rsidR="00314BD8" w:rsidRPr="0095455B">
        <w:rPr>
          <w:rFonts w:ascii="Arial Narrow" w:hAnsi="Arial Narrow"/>
          <w:b/>
          <w:sz w:val="22"/>
        </w:rPr>
        <w:t>Small operator concession</w:t>
      </w:r>
    </w:p>
    <w:p w14:paraId="253AAA20" w14:textId="5FBE1A80" w:rsidR="003F1B44" w:rsidRPr="0095455B" w:rsidRDefault="00A04936"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b/>
          <w:sz w:val="22"/>
        </w:rPr>
        <w:t xml:space="preserve">BACKGROUND: </w:t>
      </w:r>
      <w:r w:rsidR="00123E25" w:rsidRPr="0095455B">
        <w:rPr>
          <w:rFonts w:ascii="Arial Narrow" w:hAnsi="Arial Narrow"/>
          <w:sz w:val="22"/>
        </w:rPr>
        <w:t xml:space="preserve">FCRSC noted at Item 6 that </w:t>
      </w:r>
      <w:r w:rsidR="00B1694C">
        <w:rPr>
          <w:rFonts w:ascii="Arial Narrow" w:hAnsi="Arial Narrow"/>
          <w:sz w:val="22"/>
        </w:rPr>
        <w:t>six</w:t>
      </w:r>
      <w:r w:rsidR="00123E25" w:rsidRPr="0095455B">
        <w:rPr>
          <w:rFonts w:ascii="Arial Narrow" w:hAnsi="Arial Narrow"/>
          <w:sz w:val="22"/>
        </w:rPr>
        <w:t xml:space="preserve"> enquiries following</w:t>
      </w:r>
      <w:r w:rsidR="005B17AE">
        <w:rPr>
          <w:rFonts w:ascii="Arial Narrow" w:hAnsi="Arial Narrow"/>
          <w:sz w:val="22"/>
        </w:rPr>
        <w:t xml:space="preserve"> the issu</w:t>
      </w:r>
      <w:r w:rsidR="00B1694C">
        <w:rPr>
          <w:rFonts w:ascii="Arial Narrow" w:hAnsi="Arial Narrow"/>
          <w:sz w:val="22"/>
        </w:rPr>
        <w:t>anc</w:t>
      </w:r>
      <w:r w:rsidR="005B17AE">
        <w:rPr>
          <w:rFonts w:ascii="Arial Narrow" w:hAnsi="Arial Narrow"/>
          <w:sz w:val="22"/>
        </w:rPr>
        <w:t>e of</w:t>
      </w:r>
      <w:r w:rsidR="00123E25" w:rsidRPr="0095455B">
        <w:rPr>
          <w:rFonts w:ascii="Arial Narrow" w:hAnsi="Arial Narrow"/>
          <w:sz w:val="22"/>
        </w:rPr>
        <w:t xml:space="preserve"> licence renewal </w:t>
      </w:r>
      <w:r w:rsidR="005B17AE">
        <w:rPr>
          <w:rFonts w:ascii="Arial Narrow" w:hAnsi="Arial Narrow"/>
          <w:sz w:val="22"/>
        </w:rPr>
        <w:t xml:space="preserve">notices </w:t>
      </w:r>
      <w:r w:rsidR="00123E25" w:rsidRPr="0095455B">
        <w:rPr>
          <w:rFonts w:ascii="Arial Narrow" w:hAnsi="Arial Narrow"/>
          <w:sz w:val="22"/>
        </w:rPr>
        <w:t>had been</w:t>
      </w:r>
      <w:r w:rsidR="00B1694C">
        <w:rPr>
          <w:rFonts w:ascii="Arial Narrow" w:hAnsi="Arial Narrow"/>
          <w:sz w:val="22"/>
        </w:rPr>
        <w:t xml:space="preserve"> received regarding</w:t>
      </w:r>
      <w:r w:rsidR="00123E25" w:rsidRPr="0095455B">
        <w:rPr>
          <w:rFonts w:ascii="Arial Narrow" w:hAnsi="Arial Narrow"/>
          <w:sz w:val="22"/>
        </w:rPr>
        <w:t xml:space="preserve"> the application of the small operator concession. </w:t>
      </w:r>
      <w:r w:rsidR="005A72FE" w:rsidRPr="0095455B">
        <w:rPr>
          <w:rFonts w:ascii="Arial Narrow" w:hAnsi="Arial Narrow"/>
          <w:sz w:val="22"/>
        </w:rPr>
        <w:t>While</w:t>
      </w:r>
      <w:r w:rsidR="00B1694C">
        <w:rPr>
          <w:rFonts w:ascii="Arial Narrow" w:hAnsi="Arial Narrow"/>
          <w:sz w:val="22"/>
        </w:rPr>
        <w:t xml:space="preserve"> DEDJTR informed</w:t>
      </w:r>
      <w:r w:rsidR="005A72FE" w:rsidRPr="0095455B">
        <w:rPr>
          <w:rFonts w:ascii="Arial Narrow" w:hAnsi="Arial Narrow"/>
          <w:sz w:val="22"/>
        </w:rPr>
        <w:t xml:space="preserve"> the Committee that no error in application of the concession had occurred, questions a</w:t>
      </w:r>
      <w:r w:rsidR="003F7E69">
        <w:rPr>
          <w:rFonts w:ascii="Arial Narrow" w:hAnsi="Arial Narrow"/>
          <w:sz w:val="22"/>
        </w:rPr>
        <w:t>bout</w:t>
      </w:r>
      <w:r w:rsidR="005A72FE" w:rsidRPr="0095455B">
        <w:rPr>
          <w:rFonts w:ascii="Arial Narrow" w:hAnsi="Arial Narrow"/>
          <w:sz w:val="22"/>
        </w:rPr>
        <w:t xml:space="preserve"> the</w:t>
      </w:r>
      <w:r w:rsidR="003F7E69">
        <w:rPr>
          <w:rFonts w:ascii="Arial Narrow" w:hAnsi="Arial Narrow"/>
          <w:sz w:val="22"/>
        </w:rPr>
        <w:t xml:space="preserve"> justification </w:t>
      </w:r>
      <w:r w:rsidR="005A72FE" w:rsidRPr="0095455B">
        <w:rPr>
          <w:rFonts w:ascii="Arial Narrow" w:hAnsi="Arial Narrow"/>
          <w:sz w:val="22"/>
        </w:rPr>
        <w:t xml:space="preserve">of the approach </w:t>
      </w:r>
      <w:r w:rsidR="00B1694C">
        <w:rPr>
          <w:rFonts w:ascii="Arial Narrow" w:hAnsi="Arial Narrow"/>
          <w:sz w:val="22"/>
        </w:rPr>
        <w:t>remain</w:t>
      </w:r>
      <w:r w:rsidR="003F7E69">
        <w:rPr>
          <w:rFonts w:ascii="Arial Narrow" w:hAnsi="Arial Narrow"/>
          <w:sz w:val="22"/>
        </w:rPr>
        <w:t>.</w:t>
      </w:r>
      <w:ins w:id="1" w:author="Johnathon Davey" w:date="2016-05-26T11:02:00Z">
        <w:r w:rsidR="00B1694C" w:rsidRPr="0095455B">
          <w:rPr>
            <w:rFonts w:ascii="Arial Narrow" w:hAnsi="Arial Narrow"/>
            <w:sz w:val="22"/>
          </w:rPr>
          <w:t xml:space="preserve"> </w:t>
        </w:r>
      </w:ins>
      <w:r w:rsidR="005A72FE" w:rsidRPr="0095455B">
        <w:rPr>
          <w:rFonts w:ascii="Arial Narrow" w:hAnsi="Arial Narrow"/>
          <w:sz w:val="22"/>
        </w:rPr>
        <w:t xml:space="preserve"> </w:t>
      </w:r>
      <w:r w:rsidR="003F1B44" w:rsidRPr="0095455B">
        <w:rPr>
          <w:rFonts w:ascii="Arial Narrow" w:hAnsi="Arial Narrow"/>
          <w:sz w:val="22"/>
        </w:rPr>
        <w:t>DEDJTR proposed options for reviewing the concession and invited FCRSC to discuss the merits of each. The options proposed were:</w:t>
      </w:r>
    </w:p>
    <w:p w14:paraId="6CA60AC9" w14:textId="79F11EF5" w:rsidR="003F1B44" w:rsidRPr="0095455B" w:rsidRDefault="003F1B44"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1. Small operator concession based on GVP rather than catch</w:t>
      </w:r>
    </w:p>
    <w:p w14:paraId="29C42B2A" w14:textId="68D411F8" w:rsidR="003F1B44" w:rsidRPr="0095455B" w:rsidRDefault="003F1B44"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2. Separation of licence classes into two tiers</w:t>
      </w:r>
    </w:p>
    <w:p w14:paraId="5C4F277F" w14:textId="2AC24581" w:rsidR="00A04936" w:rsidRPr="0095455B" w:rsidRDefault="003F1B44"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 xml:space="preserve">3. Grouping of small licence classes for the purpose of cost recovery </w:t>
      </w:r>
    </w:p>
    <w:p w14:paraId="63AB15AA" w14:textId="77777777" w:rsidR="00B25683" w:rsidRPr="0095455B" w:rsidRDefault="00A04936" w:rsidP="002F2C9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 xml:space="preserve">OUTCOMES: </w:t>
      </w:r>
    </w:p>
    <w:p w14:paraId="24388D75" w14:textId="79F9CDFD" w:rsidR="006456F7" w:rsidRPr="0095455B" w:rsidRDefault="00A04936"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 xml:space="preserve">FCRSC </w:t>
      </w:r>
      <w:r w:rsidR="002F2C98" w:rsidRPr="0095455B">
        <w:rPr>
          <w:rFonts w:ascii="Arial Narrow" w:hAnsi="Arial Narrow"/>
          <w:sz w:val="22"/>
        </w:rPr>
        <w:t>noted t</w:t>
      </w:r>
      <w:r w:rsidR="003F1B44" w:rsidRPr="0095455B">
        <w:rPr>
          <w:rFonts w:ascii="Arial Narrow" w:hAnsi="Arial Narrow"/>
          <w:sz w:val="22"/>
        </w:rPr>
        <w:t>he fiscal basis for basing the concession on GVP</w:t>
      </w:r>
      <w:r w:rsidR="005B17AE">
        <w:rPr>
          <w:rFonts w:ascii="Arial Narrow" w:hAnsi="Arial Narrow"/>
          <w:sz w:val="22"/>
        </w:rPr>
        <w:t xml:space="preserve"> </w:t>
      </w:r>
      <w:r w:rsidR="003F1B44" w:rsidRPr="0095455B">
        <w:rPr>
          <w:rFonts w:ascii="Arial Narrow" w:hAnsi="Arial Narrow"/>
          <w:sz w:val="22"/>
        </w:rPr>
        <w:t>and the contradiction it poses to the cost recovery principles of creating efficiency in services delivered</w:t>
      </w:r>
      <w:r w:rsidR="005B17AE">
        <w:rPr>
          <w:rFonts w:ascii="Arial Narrow" w:hAnsi="Arial Narrow"/>
          <w:sz w:val="22"/>
        </w:rPr>
        <w:t xml:space="preserve"> as opposed to being production related</w:t>
      </w:r>
      <w:r w:rsidR="003F1B44" w:rsidRPr="0095455B">
        <w:rPr>
          <w:rFonts w:ascii="Arial Narrow" w:hAnsi="Arial Narrow"/>
          <w:sz w:val="22"/>
        </w:rPr>
        <w:t xml:space="preserve">.  FCRSC noted that availability of price data had improved but was still deficient compared to weight. The Committee rejected this option. </w:t>
      </w:r>
    </w:p>
    <w:p w14:paraId="03F087DF" w14:textId="2DB6F70E" w:rsidR="003F1B44" w:rsidRPr="0095455B" w:rsidRDefault="003F1B44"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 xml:space="preserve">FCRSC recalled the problems and administrative burden that separating a licence class had posed when considering other matters, such as compliance history, and rejected this option because the benefit was likely to be outweighed by the cost (financial and </w:t>
      </w:r>
      <w:r w:rsidR="00433A61" w:rsidRPr="0095455B">
        <w:rPr>
          <w:rFonts w:ascii="Arial Narrow" w:hAnsi="Arial Narrow"/>
          <w:sz w:val="22"/>
        </w:rPr>
        <w:t>effort</w:t>
      </w:r>
      <w:r w:rsidRPr="0095455B">
        <w:rPr>
          <w:rFonts w:ascii="Arial Narrow" w:hAnsi="Arial Narrow"/>
          <w:sz w:val="22"/>
        </w:rPr>
        <w:t xml:space="preserve">).  </w:t>
      </w:r>
    </w:p>
    <w:p w14:paraId="663CEB9E" w14:textId="7CCF23E4" w:rsidR="003F1B44" w:rsidRPr="0095455B" w:rsidRDefault="003F1B44"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 xml:space="preserve">FCRSC noted that grouping small licence classes </w:t>
      </w:r>
      <w:r w:rsidR="005A72FE" w:rsidRPr="0095455B">
        <w:rPr>
          <w:rFonts w:ascii="Arial Narrow" w:hAnsi="Arial Narrow"/>
          <w:sz w:val="22"/>
        </w:rPr>
        <w:t>might</w:t>
      </w:r>
      <w:r w:rsidRPr="0095455B">
        <w:rPr>
          <w:rFonts w:ascii="Arial Narrow" w:hAnsi="Arial Narrow"/>
          <w:sz w:val="22"/>
        </w:rPr>
        <w:t xml:space="preserve"> smooth the impact of a single high catch operator </w:t>
      </w:r>
      <w:r w:rsidR="0059445F" w:rsidRPr="0095455B">
        <w:rPr>
          <w:rFonts w:ascii="Arial Narrow" w:hAnsi="Arial Narrow"/>
          <w:sz w:val="22"/>
        </w:rPr>
        <w:t xml:space="preserve">across a larger number of licences. The Committee recognised that the converse </w:t>
      </w:r>
      <w:r w:rsidR="005A72FE" w:rsidRPr="0095455B">
        <w:rPr>
          <w:rFonts w:ascii="Arial Narrow" w:hAnsi="Arial Narrow"/>
          <w:sz w:val="22"/>
        </w:rPr>
        <w:t>might</w:t>
      </w:r>
      <w:r w:rsidR="0059445F" w:rsidRPr="0095455B">
        <w:rPr>
          <w:rFonts w:ascii="Arial Narrow" w:hAnsi="Arial Narrow"/>
          <w:sz w:val="22"/>
        </w:rPr>
        <w:t xml:space="preserve"> occur and result in the loss of concession for those currently receiving it. The Committee did note that grouping licence classes for the purposes of cost recovery may create efficiencies that were worth</w:t>
      </w:r>
      <w:r w:rsidR="00433A61" w:rsidRPr="0095455B">
        <w:rPr>
          <w:rFonts w:ascii="Arial Narrow" w:hAnsi="Arial Narrow"/>
          <w:sz w:val="22"/>
        </w:rPr>
        <w:t>y of future</w:t>
      </w:r>
      <w:r w:rsidR="0059445F" w:rsidRPr="0095455B">
        <w:rPr>
          <w:rFonts w:ascii="Arial Narrow" w:hAnsi="Arial Narrow"/>
          <w:sz w:val="22"/>
        </w:rPr>
        <w:t xml:space="preserve"> considerat</w:t>
      </w:r>
      <w:r w:rsidR="00433A61" w:rsidRPr="0095455B">
        <w:rPr>
          <w:rFonts w:ascii="Arial Narrow" w:hAnsi="Arial Narrow"/>
          <w:sz w:val="22"/>
        </w:rPr>
        <w:t>ion.</w:t>
      </w:r>
      <w:r w:rsidR="0059445F" w:rsidRPr="0095455B">
        <w:rPr>
          <w:rFonts w:ascii="Arial Narrow" w:hAnsi="Arial Narrow"/>
          <w:sz w:val="22"/>
        </w:rPr>
        <w:t xml:space="preserve">  </w:t>
      </w:r>
    </w:p>
    <w:p w14:paraId="68F643CF" w14:textId="1B981368" w:rsidR="00123E25" w:rsidRPr="0095455B" w:rsidRDefault="00123E25"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FCRSC supported retaining the status quo on the small operator concession.</w:t>
      </w:r>
    </w:p>
    <w:p w14:paraId="5E54139A" w14:textId="77777777" w:rsidR="008423B9" w:rsidRPr="0095455B" w:rsidRDefault="001E2232" w:rsidP="002F2C9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ACTION</w:t>
      </w:r>
      <w:r w:rsidR="00EF2A6A" w:rsidRPr="0095455B">
        <w:rPr>
          <w:rFonts w:ascii="Arial Narrow" w:hAnsi="Arial Narrow"/>
          <w:b/>
          <w:sz w:val="22"/>
        </w:rPr>
        <w:t>S</w:t>
      </w:r>
      <w:r w:rsidRPr="0095455B">
        <w:rPr>
          <w:rFonts w:ascii="Arial Narrow" w:hAnsi="Arial Narrow"/>
          <w:b/>
          <w:sz w:val="22"/>
        </w:rPr>
        <w:t>:</w:t>
      </w:r>
      <w:r w:rsidR="00AF3AA0" w:rsidRPr="0095455B">
        <w:rPr>
          <w:rFonts w:ascii="Arial Narrow" w:hAnsi="Arial Narrow"/>
          <w:b/>
          <w:sz w:val="22"/>
        </w:rPr>
        <w:t xml:space="preserve"> </w:t>
      </w:r>
    </w:p>
    <w:p w14:paraId="1D5B7E94" w14:textId="232173EF" w:rsidR="00E17860" w:rsidRPr="0095455B" w:rsidRDefault="006456F7" w:rsidP="002F2C98">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 xml:space="preserve">1. </w:t>
      </w:r>
      <w:r w:rsidR="00123E25" w:rsidRPr="0095455B">
        <w:rPr>
          <w:rFonts w:ascii="Arial Narrow" w:hAnsi="Arial Narrow"/>
          <w:sz w:val="22"/>
        </w:rPr>
        <w:t xml:space="preserve">DEDJTR to prepare a paper for FCRSC #43 looking into the grouping of smaller fisheries for the purposes of setting cost recovery levies in future years. </w:t>
      </w:r>
    </w:p>
    <w:p w14:paraId="5A13BEFE" w14:textId="119B0F6C" w:rsidR="009F5302" w:rsidRPr="00880AA2" w:rsidRDefault="009F5302" w:rsidP="00131E7F">
      <w:pPr>
        <w:spacing w:before="0"/>
        <w:rPr>
          <w:rFonts w:ascii="Arial Narrow" w:hAnsi="Arial Narrow"/>
          <w:b/>
          <w:sz w:val="22"/>
        </w:rPr>
      </w:pPr>
    </w:p>
    <w:p w14:paraId="5205003F" w14:textId="554A0A07" w:rsidR="00C1400D" w:rsidRPr="0095455B" w:rsidRDefault="00BE76C1" w:rsidP="000C0108">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sidRPr="0095455B">
        <w:rPr>
          <w:rFonts w:ascii="Arial Narrow" w:hAnsi="Arial Narrow"/>
          <w:b/>
          <w:sz w:val="22"/>
        </w:rPr>
        <w:t>8(</w:t>
      </w:r>
      <w:r w:rsidR="00E42792" w:rsidRPr="00880AA2">
        <w:rPr>
          <w:rFonts w:ascii="Arial Narrow" w:hAnsi="Arial Narrow"/>
          <w:b/>
          <w:sz w:val="22"/>
        </w:rPr>
        <w:t>e</w:t>
      </w:r>
      <w:r w:rsidR="00486696" w:rsidRPr="0095455B">
        <w:rPr>
          <w:rFonts w:ascii="Arial Narrow" w:hAnsi="Arial Narrow"/>
          <w:b/>
          <w:sz w:val="22"/>
        </w:rPr>
        <w:t>)</w:t>
      </w:r>
      <w:r w:rsidRPr="0095455B">
        <w:rPr>
          <w:rFonts w:ascii="Arial Narrow" w:hAnsi="Arial Narrow"/>
          <w:b/>
          <w:sz w:val="22"/>
        </w:rPr>
        <w:t xml:space="preserve"> FCRSC Review</w:t>
      </w:r>
      <w:r w:rsidR="00486696" w:rsidRPr="0095455B">
        <w:rPr>
          <w:rFonts w:ascii="Arial Narrow" w:hAnsi="Arial Narrow"/>
          <w:b/>
          <w:sz w:val="22"/>
        </w:rPr>
        <w:t xml:space="preserve"> </w:t>
      </w:r>
    </w:p>
    <w:p w14:paraId="24E744A9" w14:textId="7633D0E0" w:rsidR="00453B72" w:rsidRPr="0095455B" w:rsidRDefault="00BE76C1" w:rsidP="000C0108">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sidRPr="0095455B">
        <w:rPr>
          <w:rFonts w:ascii="Arial Narrow" w:hAnsi="Arial Narrow"/>
          <w:b/>
          <w:sz w:val="22"/>
        </w:rPr>
        <w:t>BACKGROUND:</w:t>
      </w:r>
      <w:r w:rsidR="00453B72" w:rsidRPr="0095455B">
        <w:rPr>
          <w:rFonts w:ascii="Arial Narrow" w:hAnsi="Arial Narrow"/>
          <w:b/>
          <w:sz w:val="22"/>
        </w:rPr>
        <w:t xml:space="preserve"> </w:t>
      </w:r>
    </w:p>
    <w:p w14:paraId="7EC663C0" w14:textId="327ADACD" w:rsidR="005E28A1" w:rsidRPr="0095455B" w:rsidRDefault="005A72FE" w:rsidP="000C0108">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95455B">
        <w:rPr>
          <w:rFonts w:ascii="Arial Narrow" w:hAnsi="Arial Narrow"/>
          <w:sz w:val="22"/>
        </w:rPr>
        <w:lastRenderedPageBreak/>
        <w:t>At FCRSC #36, the committee agreed to undertake an annual review of its internal operations in order to improve on areas w</w:t>
      </w:r>
      <w:r>
        <w:rPr>
          <w:rFonts w:ascii="Arial Narrow" w:hAnsi="Arial Narrow"/>
          <w:sz w:val="22"/>
        </w:rPr>
        <w:t>ith</w:t>
      </w:r>
      <w:r w:rsidRPr="0095455B">
        <w:rPr>
          <w:rFonts w:ascii="Arial Narrow" w:hAnsi="Arial Narrow"/>
          <w:sz w:val="22"/>
        </w:rPr>
        <w:t xml:space="preserve"> concerns</w:t>
      </w:r>
      <w:r>
        <w:rPr>
          <w:rFonts w:ascii="Arial Narrow" w:hAnsi="Arial Narrow"/>
          <w:sz w:val="22"/>
        </w:rPr>
        <w:t>,</w:t>
      </w:r>
      <w:r w:rsidRPr="0095455B">
        <w:rPr>
          <w:rFonts w:ascii="Arial Narrow" w:hAnsi="Arial Narrow"/>
          <w:sz w:val="22"/>
        </w:rPr>
        <w:t xml:space="preserve"> and consolidate those functions </w:t>
      </w:r>
      <w:r>
        <w:rPr>
          <w:rFonts w:ascii="Arial Narrow" w:hAnsi="Arial Narrow"/>
          <w:sz w:val="22"/>
        </w:rPr>
        <w:t>done well</w:t>
      </w:r>
      <w:r w:rsidRPr="0095455B">
        <w:rPr>
          <w:rFonts w:ascii="Arial Narrow" w:hAnsi="Arial Narrow"/>
          <w:sz w:val="22"/>
        </w:rPr>
        <w:t>.</w:t>
      </w:r>
    </w:p>
    <w:p w14:paraId="0CAFD4C9" w14:textId="6D2840EC" w:rsidR="005E28A1" w:rsidRPr="0095455B" w:rsidRDefault="005A72FE" w:rsidP="000C0108">
      <w:pPr>
        <w:pBdr>
          <w:top w:val="single" w:sz="4" w:space="1" w:color="auto"/>
          <w:left w:val="single" w:sz="4" w:space="4" w:color="auto"/>
          <w:bottom w:val="single" w:sz="4" w:space="0" w:color="auto"/>
          <w:right w:val="single" w:sz="4" w:space="4" w:color="auto"/>
        </w:pBdr>
        <w:spacing w:before="0"/>
        <w:rPr>
          <w:rFonts w:ascii="Arial Narrow" w:hAnsi="Arial Narrow"/>
          <w:sz w:val="22"/>
        </w:rPr>
      </w:pPr>
      <w:r>
        <w:rPr>
          <w:rFonts w:ascii="Arial Narrow" w:hAnsi="Arial Narrow"/>
          <w:sz w:val="22"/>
        </w:rPr>
        <w:t>In December 2015, a</w:t>
      </w:r>
      <w:r w:rsidRPr="0095455B">
        <w:rPr>
          <w:rFonts w:ascii="Arial Narrow" w:hAnsi="Arial Narrow"/>
          <w:sz w:val="22"/>
        </w:rPr>
        <w:t xml:space="preserve"> questionnaire was posted to all members </w:t>
      </w:r>
      <w:r>
        <w:rPr>
          <w:rFonts w:ascii="Arial Narrow" w:hAnsi="Arial Narrow"/>
          <w:sz w:val="22"/>
        </w:rPr>
        <w:t>and 2</w:t>
      </w:r>
      <w:r w:rsidRPr="0095455B">
        <w:rPr>
          <w:rFonts w:ascii="Arial Narrow" w:hAnsi="Arial Narrow"/>
          <w:sz w:val="22"/>
        </w:rPr>
        <w:t xml:space="preserve"> replies were received</w:t>
      </w:r>
      <w:r>
        <w:rPr>
          <w:rFonts w:ascii="Arial Narrow" w:hAnsi="Arial Narrow"/>
          <w:sz w:val="22"/>
        </w:rPr>
        <w:t xml:space="preserve">. The remaining replies were </w:t>
      </w:r>
      <w:r w:rsidRPr="0095455B">
        <w:rPr>
          <w:rFonts w:ascii="Arial Narrow" w:hAnsi="Arial Narrow"/>
          <w:sz w:val="22"/>
        </w:rPr>
        <w:t xml:space="preserve">received at meeting #41. </w:t>
      </w:r>
      <w:r w:rsidR="00E42792" w:rsidRPr="0095455B">
        <w:rPr>
          <w:rFonts w:ascii="Arial Narrow" w:hAnsi="Arial Narrow"/>
          <w:sz w:val="22"/>
        </w:rPr>
        <w:t xml:space="preserve">Additional data and comments were added to the review. </w:t>
      </w:r>
    </w:p>
    <w:p w14:paraId="575E6060" w14:textId="77777777" w:rsidR="005E28A1" w:rsidRPr="0095455B" w:rsidRDefault="00BE76C1" w:rsidP="005E28A1">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sidRPr="0095455B">
        <w:rPr>
          <w:rFonts w:ascii="Arial Narrow" w:hAnsi="Arial Narrow"/>
          <w:b/>
          <w:sz w:val="22"/>
        </w:rPr>
        <w:t>OUTCOMES:</w:t>
      </w:r>
      <w:r w:rsidR="005E28A1" w:rsidRPr="0095455B">
        <w:rPr>
          <w:rFonts w:ascii="Arial Narrow" w:hAnsi="Arial Narrow"/>
          <w:b/>
          <w:sz w:val="22"/>
        </w:rPr>
        <w:t xml:space="preserve"> </w:t>
      </w:r>
    </w:p>
    <w:p w14:paraId="245EBD23" w14:textId="5273F413" w:rsidR="00253224" w:rsidRPr="0095455B" w:rsidRDefault="005A72FE" w:rsidP="005E28A1">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95455B">
        <w:rPr>
          <w:rFonts w:ascii="Arial Narrow" w:hAnsi="Arial Narrow"/>
          <w:sz w:val="22"/>
        </w:rPr>
        <w:t xml:space="preserve">FCRSC noted the review </w:t>
      </w:r>
      <w:r>
        <w:rPr>
          <w:rFonts w:ascii="Arial Narrow" w:hAnsi="Arial Narrow"/>
          <w:sz w:val="22"/>
        </w:rPr>
        <w:t>was</w:t>
      </w:r>
      <w:r w:rsidRPr="0095455B">
        <w:rPr>
          <w:rFonts w:ascii="Arial Narrow" w:hAnsi="Arial Narrow"/>
          <w:sz w:val="22"/>
        </w:rPr>
        <w:t xml:space="preserve"> complete and the results were similar to the previous year. </w:t>
      </w:r>
    </w:p>
    <w:p w14:paraId="5A5E8EFD" w14:textId="77777777" w:rsidR="008764EE" w:rsidRPr="0095455B" w:rsidRDefault="008764EE" w:rsidP="000C0108">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sidRPr="0095455B">
        <w:rPr>
          <w:rFonts w:ascii="Arial Narrow" w:hAnsi="Arial Narrow"/>
          <w:b/>
          <w:sz w:val="22"/>
        </w:rPr>
        <w:t>ACTIONS:</w:t>
      </w:r>
    </w:p>
    <w:p w14:paraId="3A01D389" w14:textId="667856FF" w:rsidR="008764EE" w:rsidRPr="0095455B" w:rsidRDefault="00123E25" w:rsidP="000C0108">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880AA2">
        <w:rPr>
          <w:rFonts w:ascii="Arial Narrow" w:hAnsi="Arial Narrow"/>
          <w:sz w:val="22"/>
        </w:rPr>
        <w:t>1. The Chair to include FCRSC achievements in his letter to the Minister.</w:t>
      </w:r>
      <w:r w:rsidR="005E28A1" w:rsidRPr="0095455B">
        <w:rPr>
          <w:rFonts w:ascii="Arial Narrow" w:hAnsi="Arial Narrow"/>
          <w:sz w:val="22"/>
        </w:rPr>
        <w:t xml:space="preserve"> </w:t>
      </w:r>
      <w:r w:rsidR="008764EE" w:rsidRPr="0095455B">
        <w:rPr>
          <w:rFonts w:ascii="Arial Narrow" w:hAnsi="Arial Narrow"/>
          <w:sz w:val="22"/>
        </w:rPr>
        <w:t xml:space="preserve"> </w:t>
      </w:r>
    </w:p>
    <w:p w14:paraId="731D04B6" w14:textId="77777777" w:rsidR="003C03E3" w:rsidRPr="00880AA2" w:rsidRDefault="003C03E3" w:rsidP="00131E7F">
      <w:pPr>
        <w:spacing w:before="0"/>
        <w:rPr>
          <w:rFonts w:ascii="Arial Narrow" w:hAnsi="Arial Narrow"/>
          <w:b/>
          <w:sz w:val="22"/>
        </w:rPr>
      </w:pPr>
    </w:p>
    <w:p w14:paraId="75D32BF0" w14:textId="0AEDC2FE" w:rsidR="00BE76C1" w:rsidRPr="0095455B" w:rsidRDefault="00BE76C1" w:rsidP="00BE76C1">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sidRPr="0095455B">
        <w:rPr>
          <w:rFonts w:ascii="Arial Narrow" w:hAnsi="Arial Narrow"/>
          <w:b/>
          <w:sz w:val="22"/>
        </w:rPr>
        <w:t>8(</w:t>
      </w:r>
      <w:r w:rsidR="00E42792" w:rsidRPr="0095455B">
        <w:rPr>
          <w:rFonts w:ascii="Arial Narrow" w:hAnsi="Arial Narrow"/>
          <w:b/>
          <w:sz w:val="22"/>
        </w:rPr>
        <w:t>f</w:t>
      </w:r>
      <w:r w:rsidRPr="0095455B">
        <w:rPr>
          <w:rFonts w:ascii="Arial Narrow" w:hAnsi="Arial Narrow"/>
          <w:b/>
          <w:sz w:val="22"/>
        </w:rPr>
        <w:t xml:space="preserve">) FCRSC </w:t>
      </w:r>
      <w:r w:rsidR="00E42792" w:rsidRPr="0095455B">
        <w:rPr>
          <w:rFonts w:ascii="Arial Narrow" w:hAnsi="Arial Narrow"/>
          <w:b/>
          <w:sz w:val="22"/>
        </w:rPr>
        <w:t>appointments 2016</w:t>
      </w:r>
      <w:r w:rsidRPr="0095455B">
        <w:rPr>
          <w:rFonts w:ascii="Arial Narrow" w:hAnsi="Arial Narrow"/>
          <w:b/>
          <w:sz w:val="22"/>
        </w:rPr>
        <w:t xml:space="preserve"> </w:t>
      </w:r>
    </w:p>
    <w:p w14:paraId="414996FD" w14:textId="563E4859" w:rsidR="00BE76C1" w:rsidRPr="0095455B" w:rsidRDefault="00BE76C1" w:rsidP="00BE76C1">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sidRPr="0095455B">
        <w:rPr>
          <w:rFonts w:ascii="Arial Narrow" w:hAnsi="Arial Narrow"/>
          <w:b/>
          <w:sz w:val="22"/>
        </w:rPr>
        <w:t xml:space="preserve">BACKGROUND: </w:t>
      </w:r>
    </w:p>
    <w:p w14:paraId="0775A464" w14:textId="494E066C" w:rsidR="00BE76C1" w:rsidRPr="0095455B" w:rsidRDefault="005A72FE" w:rsidP="00BE76C1">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95455B">
        <w:rPr>
          <w:rFonts w:ascii="Arial Narrow" w:hAnsi="Arial Narrow"/>
          <w:sz w:val="22"/>
        </w:rPr>
        <w:t>The Minister for Agriculture appoints FCRSC members</w:t>
      </w:r>
      <w:r w:rsidR="005E292B" w:rsidRPr="0095455B">
        <w:rPr>
          <w:rFonts w:ascii="Arial Narrow" w:hAnsi="Arial Narrow"/>
          <w:sz w:val="22"/>
        </w:rPr>
        <w:t xml:space="preserve"> for an identified term</w:t>
      </w:r>
      <w:r w:rsidR="00E42792" w:rsidRPr="0095455B">
        <w:rPr>
          <w:rFonts w:ascii="Arial Narrow" w:hAnsi="Arial Narrow"/>
          <w:sz w:val="22"/>
        </w:rPr>
        <w:t xml:space="preserve"> up to 3 years</w:t>
      </w:r>
      <w:r w:rsidR="005E292B" w:rsidRPr="0095455B">
        <w:rPr>
          <w:rFonts w:ascii="Arial Narrow" w:hAnsi="Arial Narrow"/>
          <w:sz w:val="22"/>
        </w:rPr>
        <w:t xml:space="preserve">. Current positions </w:t>
      </w:r>
      <w:r w:rsidR="00E42792" w:rsidRPr="0095455B">
        <w:rPr>
          <w:rFonts w:ascii="Arial Narrow" w:hAnsi="Arial Narrow"/>
          <w:sz w:val="22"/>
        </w:rPr>
        <w:t>will e</w:t>
      </w:r>
      <w:r w:rsidR="00376C71" w:rsidRPr="0095455B">
        <w:rPr>
          <w:rFonts w:ascii="Arial Narrow" w:hAnsi="Arial Narrow"/>
          <w:sz w:val="22"/>
        </w:rPr>
        <w:t>xpire</w:t>
      </w:r>
      <w:r w:rsidR="005E292B" w:rsidRPr="0095455B">
        <w:rPr>
          <w:rFonts w:ascii="Arial Narrow" w:hAnsi="Arial Narrow"/>
          <w:sz w:val="22"/>
        </w:rPr>
        <w:t xml:space="preserve"> on </w:t>
      </w:r>
      <w:r w:rsidR="00376C71" w:rsidRPr="0095455B">
        <w:rPr>
          <w:rFonts w:ascii="Arial Narrow" w:hAnsi="Arial Narrow"/>
          <w:sz w:val="22"/>
        </w:rPr>
        <w:t>29</w:t>
      </w:r>
      <w:r w:rsidR="005E292B" w:rsidRPr="0095455B">
        <w:rPr>
          <w:rFonts w:ascii="Arial Narrow" w:hAnsi="Arial Narrow"/>
          <w:sz w:val="22"/>
        </w:rPr>
        <w:t xml:space="preserve"> June 2016</w:t>
      </w:r>
      <w:r w:rsidR="00E42792" w:rsidRPr="0095455B">
        <w:rPr>
          <w:rFonts w:ascii="Arial Narrow" w:hAnsi="Arial Narrow"/>
          <w:sz w:val="22"/>
        </w:rPr>
        <w:t>.</w:t>
      </w:r>
    </w:p>
    <w:p w14:paraId="671B2EF9" w14:textId="66BA14BB" w:rsidR="00E42792" w:rsidRPr="0095455B" w:rsidRDefault="00E42792" w:rsidP="00BE76C1">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95455B">
        <w:rPr>
          <w:rFonts w:ascii="Arial Narrow" w:hAnsi="Arial Narrow"/>
          <w:sz w:val="22"/>
        </w:rPr>
        <w:t>DEDJTR explained the appointment process.</w:t>
      </w:r>
    </w:p>
    <w:p w14:paraId="47303711" w14:textId="6AD9DC85" w:rsidR="00BE76C1" w:rsidRPr="0095455B" w:rsidRDefault="00BE76C1" w:rsidP="00BE76C1">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sidRPr="0095455B">
        <w:rPr>
          <w:rFonts w:ascii="Arial Narrow" w:hAnsi="Arial Narrow"/>
          <w:b/>
          <w:sz w:val="22"/>
        </w:rPr>
        <w:t>OUTCOMES:</w:t>
      </w:r>
    </w:p>
    <w:p w14:paraId="2F252101" w14:textId="689C8ED0" w:rsidR="00E42792" w:rsidRPr="0095455B" w:rsidRDefault="005A72FE" w:rsidP="005E292B">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95455B">
        <w:rPr>
          <w:rFonts w:ascii="Arial Narrow" w:hAnsi="Arial Narrow"/>
          <w:sz w:val="22"/>
        </w:rPr>
        <w:t xml:space="preserve">The Committee noted that the Chair position would require Cabinet approval but the remaining positions </w:t>
      </w:r>
      <w:r>
        <w:rPr>
          <w:rFonts w:ascii="Arial Narrow" w:hAnsi="Arial Narrow"/>
          <w:sz w:val="22"/>
        </w:rPr>
        <w:t xml:space="preserve">would be </w:t>
      </w:r>
      <w:r w:rsidRPr="0095455B">
        <w:rPr>
          <w:rFonts w:ascii="Arial Narrow" w:hAnsi="Arial Narrow"/>
          <w:sz w:val="22"/>
        </w:rPr>
        <w:t xml:space="preserve">appointed </w:t>
      </w:r>
      <w:r>
        <w:rPr>
          <w:rFonts w:ascii="Arial Narrow" w:hAnsi="Arial Narrow"/>
          <w:sz w:val="22"/>
        </w:rPr>
        <w:t>through</w:t>
      </w:r>
      <w:r w:rsidRPr="0095455B">
        <w:rPr>
          <w:rFonts w:ascii="Arial Narrow" w:hAnsi="Arial Narrow"/>
          <w:sz w:val="22"/>
        </w:rPr>
        <w:t xml:space="preserve"> a Ministerial instrument.</w:t>
      </w:r>
    </w:p>
    <w:p w14:paraId="724DE064" w14:textId="0F815F5F" w:rsidR="00E42792" w:rsidRPr="0095455B" w:rsidRDefault="00E42792" w:rsidP="005E292B">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95455B">
        <w:rPr>
          <w:rFonts w:ascii="Arial Narrow" w:hAnsi="Arial Narrow"/>
          <w:sz w:val="22"/>
        </w:rPr>
        <w:t xml:space="preserve">The Chair advised his willingness to continue in the position. DEDJTR noted there was uncertainty in </w:t>
      </w:r>
      <w:r w:rsidR="00373F20" w:rsidRPr="0095455B">
        <w:rPr>
          <w:rFonts w:ascii="Arial Narrow" w:hAnsi="Arial Narrow"/>
          <w:sz w:val="22"/>
        </w:rPr>
        <w:t xml:space="preserve">this scenario given the commitment to have at least 50% representation </w:t>
      </w:r>
      <w:r w:rsidR="00A16986">
        <w:rPr>
          <w:rFonts w:ascii="Arial Narrow" w:hAnsi="Arial Narrow"/>
          <w:sz w:val="22"/>
        </w:rPr>
        <w:t xml:space="preserve">of women </w:t>
      </w:r>
      <w:r w:rsidR="00373F20" w:rsidRPr="0095455B">
        <w:rPr>
          <w:rFonts w:ascii="Arial Narrow" w:hAnsi="Arial Narrow"/>
          <w:sz w:val="22"/>
        </w:rPr>
        <w:t>on government boards and committees, including the position of Chair. The Committee endorsed the current Chair based on his capabilities as well as his knowledge and experience of fisheries cost recovery.</w:t>
      </w:r>
    </w:p>
    <w:p w14:paraId="49343C27" w14:textId="58325987" w:rsidR="00BE76C1" w:rsidRPr="00880AA2" w:rsidRDefault="00E42792" w:rsidP="005E292B">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95455B">
        <w:rPr>
          <w:rFonts w:ascii="Arial Narrow" w:hAnsi="Arial Narrow"/>
          <w:sz w:val="22"/>
        </w:rPr>
        <w:t>The Committee noted that SIV were considering their nominations</w:t>
      </w:r>
      <w:r w:rsidR="005E292B" w:rsidRPr="0095455B">
        <w:rPr>
          <w:rFonts w:ascii="Arial Narrow" w:hAnsi="Arial Narrow"/>
          <w:sz w:val="22"/>
        </w:rPr>
        <w:t xml:space="preserve"> </w:t>
      </w:r>
      <w:r w:rsidRPr="0095455B">
        <w:rPr>
          <w:rFonts w:ascii="Arial Narrow" w:hAnsi="Arial Narrow"/>
          <w:sz w:val="22"/>
        </w:rPr>
        <w:t>and the urgency of the matter if FCRSC meeting #43 were to take place in late September.</w:t>
      </w:r>
      <w:r w:rsidR="005E292B" w:rsidRPr="0095455B">
        <w:rPr>
          <w:rFonts w:ascii="Arial Narrow" w:hAnsi="Arial Narrow"/>
          <w:sz w:val="22"/>
        </w:rPr>
        <w:t xml:space="preserve">  </w:t>
      </w:r>
    </w:p>
    <w:p w14:paraId="71347A54" w14:textId="78E313DF" w:rsidR="00A16986" w:rsidRPr="0095455B" w:rsidRDefault="00123E25" w:rsidP="005E292B">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880AA2">
        <w:rPr>
          <w:rFonts w:ascii="Arial Narrow" w:hAnsi="Arial Narrow"/>
          <w:sz w:val="22"/>
        </w:rPr>
        <w:t xml:space="preserve">Industry expressed disappointment that the incoming Committee would be appointed </w:t>
      </w:r>
      <w:r w:rsidR="005A72FE" w:rsidRPr="00880AA2">
        <w:rPr>
          <w:rFonts w:ascii="Arial Narrow" w:hAnsi="Arial Narrow"/>
          <w:sz w:val="22"/>
        </w:rPr>
        <w:t>based on</w:t>
      </w:r>
      <w:r w:rsidRPr="00880AA2">
        <w:rPr>
          <w:rFonts w:ascii="Arial Narrow" w:hAnsi="Arial Narrow"/>
          <w:sz w:val="22"/>
        </w:rPr>
        <w:t xml:space="preserve"> gender in preference to expertise. </w:t>
      </w:r>
    </w:p>
    <w:p w14:paraId="22697A61" w14:textId="77777777" w:rsidR="00BE76C1" w:rsidRPr="0095455B" w:rsidRDefault="00BE76C1" w:rsidP="00BE76C1">
      <w:pPr>
        <w:pBdr>
          <w:top w:val="single" w:sz="4" w:space="1" w:color="auto"/>
          <w:left w:val="single" w:sz="4" w:space="4" w:color="auto"/>
          <w:bottom w:val="single" w:sz="4" w:space="0" w:color="auto"/>
          <w:right w:val="single" w:sz="4" w:space="4" w:color="auto"/>
        </w:pBdr>
        <w:spacing w:before="0"/>
        <w:rPr>
          <w:rFonts w:ascii="Arial Narrow" w:hAnsi="Arial Narrow"/>
          <w:b/>
          <w:sz w:val="22"/>
        </w:rPr>
      </w:pPr>
      <w:r w:rsidRPr="0095455B">
        <w:rPr>
          <w:rFonts w:ascii="Arial Narrow" w:hAnsi="Arial Narrow"/>
          <w:b/>
          <w:sz w:val="22"/>
        </w:rPr>
        <w:t>ACTIONS:</w:t>
      </w:r>
    </w:p>
    <w:p w14:paraId="318E2D2D" w14:textId="3EC4CE4B" w:rsidR="00373F20" w:rsidRPr="0095455B" w:rsidRDefault="00BE76C1" w:rsidP="00BE76C1">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95455B">
        <w:rPr>
          <w:rFonts w:ascii="Arial Narrow" w:hAnsi="Arial Narrow"/>
          <w:sz w:val="22"/>
        </w:rPr>
        <w:t xml:space="preserve">1. </w:t>
      </w:r>
      <w:r w:rsidR="00373F20" w:rsidRPr="0095455B">
        <w:rPr>
          <w:rFonts w:ascii="Arial Narrow" w:hAnsi="Arial Narrow"/>
          <w:sz w:val="22"/>
        </w:rPr>
        <w:t>SIV to nominate four nomin</w:t>
      </w:r>
      <w:r w:rsidR="005B17AE">
        <w:rPr>
          <w:rFonts w:ascii="Arial Narrow" w:hAnsi="Arial Narrow"/>
          <w:sz w:val="22"/>
        </w:rPr>
        <w:t>ees</w:t>
      </w:r>
      <w:r w:rsidR="00373F20" w:rsidRPr="0095455B">
        <w:rPr>
          <w:rFonts w:ascii="Arial Narrow" w:hAnsi="Arial Narrow"/>
          <w:sz w:val="22"/>
        </w:rPr>
        <w:t xml:space="preserve"> based on knowledge and experience in wildcatch fisheries, economics and/or fisheries policy, and 1 nomin</w:t>
      </w:r>
      <w:r w:rsidR="005B17AE">
        <w:rPr>
          <w:rFonts w:ascii="Arial Narrow" w:hAnsi="Arial Narrow"/>
          <w:sz w:val="22"/>
        </w:rPr>
        <w:t>ee</w:t>
      </w:r>
      <w:r w:rsidR="00373F20" w:rsidRPr="0095455B">
        <w:rPr>
          <w:rFonts w:ascii="Arial Narrow" w:hAnsi="Arial Narrow"/>
          <w:sz w:val="22"/>
        </w:rPr>
        <w:t xml:space="preserve"> representing the aquaculture sector</w:t>
      </w:r>
      <w:r w:rsidR="005B17AE">
        <w:rPr>
          <w:rFonts w:ascii="Arial Narrow" w:hAnsi="Arial Narrow"/>
          <w:sz w:val="22"/>
        </w:rPr>
        <w:t>, with consideration having been given to the government’s commitment to having at least 50% female representation in paid positions on boards and committees.</w:t>
      </w:r>
    </w:p>
    <w:p w14:paraId="6B5BB72E" w14:textId="4773EA58" w:rsidR="00BE76C1" w:rsidRDefault="00373F20" w:rsidP="00BE76C1">
      <w:pPr>
        <w:pBdr>
          <w:top w:val="single" w:sz="4" w:space="1" w:color="auto"/>
          <w:left w:val="single" w:sz="4" w:space="4" w:color="auto"/>
          <w:bottom w:val="single" w:sz="4" w:space="0" w:color="auto"/>
          <w:right w:val="single" w:sz="4" w:space="4" w:color="auto"/>
        </w:pBdr>
        <w:spacing w:before="0"/>
        <w:rPr>
          <w:rFonts w:ascii="Arial Narrow" w:hAnsi="Arial Narrow"/>
          <w:sz w:val="22"/>
        </w:rPr>
      </w:pPr>
      <w:r w:rsidRPr="0095455B">
        <w:rPr>
          <w:rFonts w:ascii="Arial Narrow" w:hAnsi="Arial Narrow"/>
          <w:sz w:val="22"/>
        </w:rPr>
        <w:t>2. DEDJTR to advise of the successful nominations once finalised.</w:t>
      </w:r>
      <w:r w:rsidR="005E292B" w:rsidRPr="0095455B">
        <w:rPr>
          <w:rFonts w:ascii="Arial Narrow" w:hAnsi="Arial Narrow"/>
          <w:sz w:val="22"/>
        </w:rPr>
        <w:t xml:space="preserve">   </w:t>
      </w:r>
      <w:r w:rsidR="00BE76C1" w:rsidRPr="0095455B">
        <w:rPr>
          <w:rFonts w:ascii="Arial Narrow" w:hAnsi="Arial Narrow"/>
          <w:sz w:val="22"/>
        </w:rPr>
        <w:t xml:space="preserve"> </w:t>
      </w:r>
    </w:p>
    <w:p w14:paraId="72C9C090" w14:textId="77777777" w:rsidR="005B17AE" w:rsidRPr="0095455B" w:rsidRDefault="005B17AE" w:rsidP="00BE76C1">
      <w:pPr>
        <w:pBdr>
          <w:top w:val="single" w:sz="4" w:space="1" w:color="auto"/>
          <w:left w:val="single" w:sz="4" w:space="4" w:color="auto"/>
          <w:bottom w:val="single" w:sz="4" w:space="0" w:color="auto"/>
          <w:right w:val="single" w:sz="4" w:space="4" w:color="auto"/>
        </w:pBdr>
        <w:spacing w:before="0"/>
        <w:rPr>
          <w:rFonts w:ascii="Arial Narrow" w:hAnsi="Arial Narrow"/>
          <w:sz w:val="22"/>
        </w:rPr>
      </w:pPr>
    </w:p>
    <w:p w14:paraId="5C5DFC97" w14:textId="77777777" w:rsidR="00BE76C1" w:rsidRPr="00880AA2" w:rsidRDefault="00BE76C1" w:rsidP="00131E7F">
      <w:pPr>
        <w:spacing w:before="0"/>
        <w:rPr>
          <w:rFonts w:ascii="Arial Narrow" w:hAnsi="Arial Narrow"/>
          <w:b/>
          <w:sz w:val="22"/>
        </w:rPr>
      </w:pPr>
    </w:p>
    <w:p w14:paraId="3B4AA112" w14:textId="1AF8FE00" w:rsidR="008F70E1" w:rsidRPr="0095455B" w:rsidRDefault="00BE76C1" w:rsidP="000C010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9</w:t>
      </w:r>
      <w:r w:rsidR="008F70E1" w:rsidRPr="0095455B">
        <w:rPr>
          <w:rFonts w:ascii="Arial Narrow" w:hAnsi="Arial Narrow"/>
          <w:b/>
          <w:sz w:val="22"/>
        </w:rPr>
        <w:t xml:space="preserve">) </w:t>
      </w:r>
      <w:r w:rsidRPr="0095455B">
        <w:rPr>
          <w:rFonts w:ascii="Arial Narrow" w:hAnsi="Arial Narrow"/>
          <w:b/>
          <w:sz w:val="22"/>
        </w:rPr>
        <w:t>Other Business</w:t>
      </w:r>
    </w:p>
    <w:p w14:paraId="0EBAA24A" w14:textId="30905FAC" w:rsidR="00266A13" w:rsidRPr="0095455B" w:rsidRDefault="00373F20" w:rsidP="008F61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a</w:t>
      </w:r>
      <w:r w:rsidR="00266A13" w:rsidRPr="0095455B">
        <w:rPr>
          <w:rFonts w:ascii="Arial Narrow" w:hAnsi="Arial Narrow"/>
          <w:sz w:val="22"/>
        </w:rPr>
        <w:t xml:space="preserve">) </w:t>
      </w:r>
      <w:r w:rsidR="00266A13" w:rsidRPr="0095455B">
        <w:rPr>
          <w:rFonts w:ascii="Arial Narrow" w:hAnsi="Arial Narrow"/>
          <w:b/>
          <w:i/>
          <w:sz w:val="22"/>
        </w:rPr>
        <w:t>WP</w:t>
      </w:r>
      <w:r w:rsidR="00F037B3" w:rsidRPr="0095455B">
        <w:rPr>
          <w:rFonts w:ascii="Arial Narrow" w:hAnsi="Arial Narrow"/>
          <w:b/>
          <w:i/>
          <w:sz w:val="22"/>
        </w:rPr>
        <w:t>/</w:t>
      </w:r>
      <w:r w:rsidR="00266A13" w:rsidRPr="0095455B">
        <w:rPr>
          <w:rFonts w:ascii="Arial Narrow" w:hAnsi="Arial Narrow"/>
          <w:b/>
          <w:i/>
          <w:sz w:val="22"/>
        </w:rPr>
        <w:t>PPB</w:t>
      </w:r>
    </w:p>
    <w:p w14:paraId="7631E8FE" w14:textId="399DE521" w:rsidR="00CF5825" w:rsidRPr="0095455B" w:rsidRDefault="00266A13" w:rsidP="008F6199">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Industry expressed an expectation that commercial fishing activity would decline considerably in WP</w:t>
      </w:r>
      <w:r w:rsidR="00F037B3" w:rsidRPr="0095455B">
        <w:rPr>
          <w:rFonts w:ascii="Arial Narrow" w:hAnsi="Arial Narrow"/>
          <w:sz w:val="22"/>
        </w:rPr>
        <w:t>/</w:t>
      </w:r>
      <w:r w:rsidRPr="0095455B">
        <w:rPr>
          <w:rFonts w:ascii="Arial Narrow" w:hAnsi="Arial Narrow"/>
          <w:sz w:val="22"/>
        </w:rPr>
        <w:t xml:space="preserve">PPB in the next month and the need for cost recoverable </w:t>
      </w:r>
      <w:r w:rsidR="00226AE2" w:rsidRPr="0095455B">
        <w:rPr>
          <w:rFonts w:ascii="Arial Narrow" w:hAnsi="Arial Narrow"/>
          <w:sz w:val="22"/>
        </w:rPr>
        <w:t xml:space="preserve">services </w:t>
      </w:r>
      <w:r w:rsidRPr="0095455B">
        <w:rPr>
          <w:rFonts w:ascii="Arial Narrow" w:hAnsi="Arial Narrow"/>
          <w:sz w:val="22"/>
        </w:rPr>
        <w:t xml:space="preserve">would decline accordingly. </w:t>
      </w:r>
      <w:r w:rsidR="005A72FE" w:rsidRPr="0095455B">
        <w:rPr>
          <w:rFonts w:ascii="Arial Narrow" w:hAnsi="Arial Narrow"/>
          <w:sz w:val="22"/>
        </w:rPr>
        <w:t xml:space="preserve">DEDJTR noted that the cost recovery principles provided for the allocation of costs of services for management and science based on estimated catch of the commercial and recreational sector. </w:t>
      </w:r>
      <w:r w:rsidR="00152FEB" w:rsidRPr="0095455B">
        <w:rPr>
          <w:rFonts w:ascii="Arial Narrow" w:hAnsi="Arial Narrow"/>
          <w:sz w:val="22"/>
        </w:rPr>
        <w:t>As commercial catch declines, their relative share of costs for services will reduce.</w:t>
      </w:r>
    </w:p>
    <w:p w14:paraId="1D0AFE97" w14:textId="276568D0" w:rsidR="00373F65" w:rsidRPr="0095455B" w:rsidRDefault="00373F65" w:rsidP="00373F65">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ACTIONS:</w:t>
      </w:r>
    </w:p>
    <w:p w14:paraId="6D9975CE" w14:textId="294D97F5" w:rsidR="00373F65" w:rsidRPr="0095455B" w:rsidRDefault="00373F65" w:rsidP="00373F65">
      <w:pPr>
        <w:pBdr>
          <w:top w:val="single" w:sz="4" w:space="1" w:color="auto"/>
          <w:left w:val="single" w:sz="4" w:space="4" w:color="auto"/>
          <w:bottom w:val="single" w:sz="4" w:space="1" w:color="auto"/>
          <w:right w:val="single" w:sz="4" w:space="4" w:color="auto"/>
        </w:pBdr>
        <w:spacing w:before="0"/>
        <w:rPr>
          <w:rFonts w:ascii="Arial Narrow" w:hAnsi="Arial Narrow"/>
          <w:sz w:val="22"/>
        </w:rPr>
      </w:pPr>
      <w:r w:rsidRPr="0095455B">
        <w:rPr>
          <w:rFonts w:ascii="Arial Narrow" w:hAnsi="Arial Narrow"/>
          <w:sz w:val="22"/>
        </w:rPr>
        <w:t xml:space="preserve">1. DEDJTR </w:t>
      </w:r>
      <w:r w:rsidR="00373F20" w:rsidRPr="0095455B">
        <w:rPr>
          <w:rFonts w:ascii="Arial Narrow" w:hAnsi="Arial Narrow"/>
          <w:sz w:val="22"/>
        </w:rPr>
        <w:t>to</w:t>
      </w:r>
      <w:r w:rsidRPr="0095455B">
        <w:rPr>
          <w:rFonts w:ascii="Arial Narrow" w:hAnsi="Arial Narrow"/>
          <w:sz w:val="22"/>
        </w:rPr>
        <w:t xml:space="preserve"> provid</w:t>
      </w:r>
      <w:r w:rsidR="00373F20" w:rsidRPr="0095455B">
        <w:rPr>
          <w:rFonts w:ascii="Arial Narrow" w:hAnsi="Arial Narrow"/>
          <w:sz w:val="22"/>
        </w:rPr>
        <w:t>e the percentage attributions used to calculate cost recovery levies for the WP</w:t>
      </w:r>
      <w:r w:rsidR="005B17AE">
        <w:rPr>
          <w:rFonts w:ascii="Arial Narrow" w:hAnsi="Arial Narrow"/>
          <w:sz w:val="22"/>
        </w:rPr>
        <w:t>/</w:t>
      </w:r>
      <w:r w:rsidR="00373F20" w:rsidRPr="0095455B">
        <w:rPr>
          <w:rFonts w:ascii="Arial Narrow" w:hAnsi="Arial Narrow"/>
          <w:sz w:val="22"/>
        </w:rPr>
        <w:t xml:space="preserve">PPB fishery in 2016/17, following the </w:t>
      </w:r>
      <w:r w:rsidR="00801CD7">
        <w:rPr>
          <w:rFonts w:ascii="Arial Narrow" w:hAnsi="Arial Narrow"/>
          <w:sz w:val="22"/>
        </w:rPr>
        <w:t xml:space="preserve">indication by licence holders to renew their licences for the 2016/17 </w:t>
      </w:r>
      <w:r w:rsidR="00373F20" w:rsidRPr="0095455B">
        <w:rPr>
          <w:rFonts w:ascii="Arial Narrow" w:hAnsi="Arial Narrow"/>
          <w:sz w:val="22"/>
        </w:rPr>
        <w:t>following the PPB buyout</w:t>
      </w:r>
      <w:r w:rsidRPr="0095455B">
        <w:rPr>
          <w:rFonts w:ascii="Arial Narrow" w:hAnsi="Arial Narrow"/>
          <w:sz w:val="22"/>
        </w:rPr>
        <w:t>.</w:t>
      </w:r>
    </w:p>
    <w:p w14:paraId="73C4558D" w14:textId="77777777" w:rsidR="008F70E1" w:rsidRPr="00880AA2" w:rsidRDefault="008F70E1" w:rsidP="00131E7F">
      <w:pPr>
        <w:spacing w:before="0"/>
        <w:rPr>
          <w:rFonts w:ascii="Arial Narrow" w:hAnsi="Arial Narrow"/>
          <w:b/>
          <w:sz w:val="22"/>
        </w:rPr>
      </w:pPr>
    </w:p>
    <w:p w14:paraId="4E12F709" w14:textId="008228DB" w:rsidR="00BE52A6" w:rsidRPr="0095455B" w:rsidRDefault="00F768DA" w:rsidP="000C0108">
      <w:pPr>
        <w:pBdr>
          <w:top w:val="single" w:sz="4" w:space="1" w:color="auto"/>
          <w:left w:val="single" w:sz="4" w:space="4" w:color="auto"/>
          <w:bottom w:val="single" w:sz="4" w:space="1" w:color="auto"/>
          <w:right w:val="single" w:sz="4" w:space="4" w:color="auto"/>
        </w:pBdr>
        <w:spacing w:before="0"/>
        <w:rPr>
          <w:rFonts w:ascii="Arial Narrow" w:hAnsi="Arial Narrow"/>
          <w:b/>
          <w:sz w:val="22"/>
        </w:rPr>
      </w:pPr>
      <w:r w:rsidRPr="0095455B">
        <w:rPr>
          <w:rFonts w:ascii="Arial Narrow" w:hAnsi="Arial Narrow"/>
          <w:b/>
          <w:sz w:val="22"/>
        </w:rPr>
        <w:t>1</w:t>
      </w:r>
      <w:r w:rsidR="00314BD8" w:rsidRPr="00880AA2">
        <w:rPr>
          <w:rFonts w:ascii="Arial Narrow" w:hAnsi="Arial Narrow"/>
          <w:b/>
          <w:sz w:val="22"/>
        </w:rPr>
        <w:t>0</w:t>
      </w:r>
      <w:r w:rsidR="006118A1" w:rsidRPr="0095455B">
        <w:rPr>
          <w:rFonts w:ascii="Arial Narrow" w:hAnsi="Arial Narrow"/>
          <w:b/>
          <w:sz w:val="22"/>
        </w:rPr>
        <w:t>) Next meeting</w:t>
      </w:r>
    </w:p>
    <w:p w14:paraId="1FAC6F69" w14:textId="3D87716E" w:rsidR="00314BD8" w:rsidRPr="0095455B" w:rsidRDefault="005A72FE"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sidRPr="0095455B">
        <w:rPr>
          <w:rFonts w:ascii="Arial Narrow" w:hAnsi="Arial Narrow"/>
          <w:b/>
          <w:sz w:val="22"/>
          <w:szCs w:val="22"/>
        </w:rPr>
        <w:t>OUTCOME:</w:t>
      </w:r>
      <w:r w:rsidRPr="0095455B">
        <w:rPr>
          <w:rFonts w:ascii="Arial Narrow" w:hAnsi="Arial Narrow"/>
          <w:sz w:val="22"/>
          <w:szCs w:val="22"/>
        </w:rPr>
        <w:t xml:space="preserve"> FCRSC Meeting #43 </w:t>
      </w:r>
      <w:r>
        <w:rPr>
          <w:rFonts w:ascii="Arial Narrow" w:hAnsi="Arial Narrow"/>
          <w:sz w:val="22"/>
          <w:szCs w:val="22"/>
        </w:rPr>
        <w:t>to be</w:t>
      </w:r>
      <w:r w:rsidRPr="0095455B">
        <w:rPr>
          <w:rFonts w:ascii="Arial Narrow" w:hAnsi="Arial Narrow"/>
          <w:sz w:val="22"/>
          <w:szCs w:val="22"/>
        </w:rPr>
        <w:t xml:space="preserve"> scheduled pending the appointment of the new Committee.</w:t>
      </w:r>
    </w:p>
    <w:p w14:paraId="489BF500" w14:textId="3C0C60A2" w:rsidR="006118A1" w:rsidRPr="0095455B" w:rsidRDefault="00314BD8"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sidRPr="0095455B">
        <w:rPr>
          <w:rFonts w:ascii="Arial Narrow" w:hAnsi="Arial Narrow"/>
          <w:sz w:val="22"/>
        </w:rPr>
        <w:t>Mr Peeters acknowledged the work of the Chair and thanked him for his patience and guidance through some difficult meetings.</w:t>
      </w:r>
    </w:p>
    <w:p w14:paraId="2212EDF3" w14:textId="41E3FEBE" w:rsidR="00BE3E43" w:rsidRPr="0095455B" w:rsidRDefault="00BE3E43" w:rsidP="000C0108">
      <w:pPr>
        <w:pBdr>
          <w:top w:val="single" w:sz="4" w:space="1" w:color="auto"/>
          <w:left w:val="single" w:sz="4" w:space="4" w:color="auto"/>
          <w:bottom w:val="single" w:sz="4" w:space="1" w:color="auto"/>
          <w:right w:val="single" w:sz="4" w:space="4" w:color="auto"/>
        </w:pBdr>
        <w:spacing w:before="0"/>
        <w:rPr>
          <w:rFonts w:ascii="Arial Narrow" w:hAnsi="Arial Narrow"/>
          <w:sz w:val="22"/>
          <w:szCs w:val="22"/>
        </w:rPr>
      </w:pPr>
      <w:r w:rsidRPr="0095455B">
        <w:rPr>
          <w:rFonts w:ascii="Arial Narrow" w:hAnsi="Arial Narrow"/>
          <w:sz w:val="22"/>
          <w:szCs w:val="22"/>
        </w:rPr>
        <w:t xml:space="preserve">The meeting closed at </w:t>
      </w:r>
      <w:r w:rsidR="00BE76C1" w:rsidRPr="0095455B">
        <w:rPr>
          <w:rFonts w:ascii="Arial Narrow" w:hAnsi="Arial Narrow"/>
          <w:sz w:val="22"/>
          <w:szCs w:val="22"/>
        </w:rPr>
        <w:t>3</w:t>
      </w:r>
      <w:r w:rsidRPr="0095455B">
        <w:rPr>
          <w:rFonts w:ascii="Arial Narrow" w:hAnsi="Arial Narrow"/>
          <w:sz w:val="22"/>
          <w:szCs w:val="22"/>
        </w:rPr>
        <w:t>.</w:t>
      </w:r>
      <w:r w:rsidR="00373F20" w:rsidRPr="0095455B">
        <w:rPr>
          <w:rFonts w:ascii="Arial Narrow" w:hAnsi="Arial Narrow"/>
          <w:sz w:val="22"/>
          <w:szCs w:val="22"/>
        </w:rPr>
        <w:t>0</w:t>
      </w:r>
      <w:r w:rsidR="00BE76C1" w:rsidRPr="0095455B">
        <w:rPr>
          <w:rFonts w:ascii="Arial Narrow" w:hAnsi="Arial Narrow"/>
          <w:sz w:val="22"/>
          <w:szCs w:val="22"/>
        </w:rPr>
        <w:t>0</w:t>
      </w:r>
      <w:r w:rsidRPr="0095455B">
        <w:rPr>
          <w:rFonts w:ascii="Arial Narrow" w:hAnsi="Arial Narrow"/>
          <w:sz w:val="22"/>
          <w:szCs w:val="22"/>
        </w:rPr>
        <w:t>pm.</w:t>
      </w:r>
    </w:p>
    <w:p w14:paraId="4B3F3ACD" w14:textId="77777777" w:rsidR="002647E2" w:rsidRPr="00314BD8" w:rsidRDefault="002647E2" w:rsidP="00A82F2D">
      <w:pPr>
        <w:pBdr>
          <w:top w:val="single" w:sz="4" w:space="1" w:color="auto"/>
          <w:left w:val="single" w:sz="4" w:space="4" w:color="auto"/>
          <w:bottom w:val="single" w:sz="4" w:space="1" w:color="auto"/>
          <w:right w:val="single" w:sz="4" w:space="4" w:color="auto"/>
        </w:pBdr>
        <w:spacing w:before="0"/>
        <w:rPr>
          <w:rFonts w:ascii="Arial Narrow" w:hAnsi="Arial Narrow"/>
          <w:b/>
          <w:color w:val="FF0000"/>
          <w:sz w:val="22"/>
        </w:rPr>
      </w:pPr>
      <w:r w:rsidRPr="00314BD8">
        <w:rPr>
          <w:rFonts w:ascii="Arial Narrow" w:hAnsi="Arial Narrow"/>
          <w:b/>
          <w:color w:val="FF0000"/>
          <w:sz w:val="22"/>
        </w:rPr>
        <w:br w:type="page"/>
      </w:r>
    </w:p>
    <w:p w14:paraId="53BF94CD" w14:textId="7872C17C" w:rsidR="00A04936" w:rsidRPr="00447320" w:rsidRDefault="00A82F2D" w:rsidP="00A04936">
      <w:pPr>
        <w:spacing w:before="0"/>
        <w:ind w:left="-567"/>
        <w:rPr>
          <w:rFonts w:ascii="Arial Narrow" w:hAnsi="Arial Narrow"/>
          <w:b/>
          <w:color w:val="FF0000"/>
        </w:rPr>
      </w:pPr>
      <w:r w:rsidRPr="00F222E5">
        <w:rPr>
          <w:rFonts w:ascii="Arial Narrow" w:hAnsi="Arial Narrow"/>
          <w:b/>
        </w:rPr>
        <w:lastRenderedPageBreak/>
        <w:t>ACTION ITEMS FROM FCRSC #4</w:t>
      </w:r>
      <w:r w:rsidR="007300FE">
        <w:rPr>
          <w:rFonts w:ascii="Arial Narrow" w:hAnsi="Arial Narrow"/>
          <w:b/>
        </w:rPr>
        <w:t>1</w:t>
      </w:r>
      <w:r w:rsidR="00447320" w:rsidRPr="00F222E5">
        <w:rPr>
          <w:rFonts w:ascii="Arial Narrow" w:hAnsi="Arial Narrow"/>
          <w:b/>
        </w:rPr>
        <w:t xml:space="preserve"> </w:t>
      </w:r>
    </w:p>
    <w:tbl>
      <w:tblPr>
        <w:tblpPr w:leftFromText="180" w:rightFromText="180" w:vertAnchor="text" w:horzAnchor="margin" w:tblpXSpec="center" w:tblpY="146"/>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
        <w:gridCol w:w="4502"/>
        <w:gridCol w:w="34"/>
        <w:gridCol w:w="1951"/>
        <w:gridCol w:w="34"/>
        <w:gridCol w:w="2835"/>
      </w:tblGrid>
      <w:tr w:rsidR="00A82F2D" w:rsidRPr="00A82F2D" w14:paraId="72AE8D36" w14:textId="77777777"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77BC5D80" w14:textId="77777777" w:rsidR="00A04936" w:rsidRPr="00A82F2D" w:rsidRDefault="00A04936" w:rsidP="00A04936">
            <w:pPr>
              <w:tabs>
                <w:tab w:val="left" w:pos="360"/>
              </w:tabs>
              <w:jc w:val="center"/>
              <w:rPr>
                <w:rFonts w:ascii="Arial Narrow" w:hAnsi="Arial Narrow"/>
                <w:b/>
                <w:sz w:val="22"/>
              </w:rPr>
            </w:pPr>
            <w:r w:rsidRPr="00A82F2D">
              <w:rPr>
                <w:rFonts w:ascii="Arial Narrow" w:hAnsi="Arial Narrow"/>
                <w:b/>
                <w:sz w:val="22"/>
              </w:rPr>
              <w:t>ITEM</w:t>
            </w:r>
          </w:p>
        </w:tc>
        <w:tc>
          <w:tcPr>
            <w:tcW w:w="4536" w:type="dxa"/>
            <w:gridSpan w:val="2"/>
            <w:tcBorders>
              <w:top w:val="single" w:sz="4" w:space="0" w:color="auto"/>
              <w:left w:val="single" w:sz="4" w:space="0" w:color="auto"/>
              <w:bottom w:val="single" w:sz="4" w:space="0" w:color="auto"/>
              <w:right w:val="single" w:sz="4" w:space="0" w:color="auto"/>
            </w:tcBorders>
          </w:tcPr>
          <w:p w14:paraId="105C0053" w14:textId="77777777" w:rsidR="00A04936" w:rsidRPr="00A82F2D" w:rsidRDefault="00A04936" w:rsidP="00A04936">
            <w:pPr>
              <w:tabs>
                <w:tab w:val="left" w:pos="360"/>
              </w:tabs>
              <w:jc w:val="center"/>
              <w:rPr>
                <w:rFonts w:ascii="Arial Narrow" w:hAnsi="Arial Narrow"/>
                <w:b/>
                <w:sz w:val="22"/>
              </w:rPr>
            </w:pPr>
            <w:r w:rsidRPr="00A82F2D">
              <w:rPr>
                <w:rFonts w:ascii="Arial Narrow" w:hAnsi="Arial Narrow"/>
                <w:b/>
                <w:sz w:val="22"/>
              </w:rPr>
              <w:t>ACTION</w:t>
            </w:r>
          </w:p>
        </w:tc>
        <w:tc>
          <w:tcPr>
            <w:tcW w:w="1985" w:type="dxa"/>
            <w:gridSpan w:val="2"/>
            <w:tcBorders>
              <w:top w:val="single" w:sz="4" w:space="0" w:color="auto"/>
              <w:left w:val="single" w:sz="4" w:space="0" w:color="auto"/>
              <w:bottom w:val="single" w:sz="4" w:space="0" w:color="auto"/>
              <w:right w:val="single" w:sz="4" w:space="0" w:color="auto"/>
            </w:tcBorders>
          </w:tcPr>
          <w:p w14:paraId="34851757" w14:textId="77777777" w:rsidR="00A04936" w:rsidRPr="00A82F2D" w:rsidRDefault="00A04936" w:rsidP="00A04936">
            <w:pPr>
              <w:tabs>
                <w:tab w:val="left" w:pos="360"/>
              </w:tabs>
              <w:jc w:val="center"/>
              <w:rPr>
                <w:rFonts w:ascii="Arial Narrow" w:hAnsi="Arial Narrow"/>
                <w:b/>
                <w:sz w:val="22"/>
              </w:rPr>
            </w:pPr>
            <w:r w:rsidRPr="00A82F2D">
              <w:rPr>
                <w:rFonts w:ascii="Arial Narrow" w:hAnsi="Arial Narrow"/>
                <w:b/>
                <w:sz w:val="22"/>
              </w:rPr>
              <w:t>RESPONSIBILITY</w:t>
            </w:r>
          </w:p>
        </w:tc>
        <w:tc>
          <w:tcPr>
            <w:tcW w:w="2835" w:type="dxa"/>
            <w:tcBorders>
              <w:top w:val="single" w:sz="4" w:space="0" w:color="auto"/>
              <w:left w:val="single" w:sz="4" w:space="0" w:color="auto"/>
              <w:bottom w:val="single" w:sz="4" w:space="0" w:color="auto"/>
              <w:right w:val="single" w:sz="4" w:space="0" w:color="auto"/>
            </w:tcBorders>
          </w:tcPr>
          <w:p w14:paraId="70DD3E5E" w14:textId="77777777" w:rsidR="00A04936" w:rsidRPr="00A82F2D" w:rsidRDefault="00A04936" w:rsidP="00A04936">
            <w:pPr>
              <w:tabs>
                <w:tab w:val="left" w:pos="360"/>
              </w:tabs>
              <w:jc w:val="center"/>
              <w:rPr>
                <w:rFonts w:ascii="Arial Narrow" w:hAnsi="Arial Narrow"/>
                <w:b/>
                <w:sz w:val="22"/>
              </w:rPr>
            </w:pPr>
            <w:r w:rsidRPr="00A82F2D">
              <w:rPr>
                <w:rFonts w:ascii="Arial Narrow" w:hAnsi="Arial Narrow"/>
                <w:b/>
                <w:sz w:val="22"/>
              </w:rPr>
              <w:t>DUE DATE</w:t>
            </w:r>
          </w:p>
        </w:tc>
      </w:tr>
      <w:tr w:rsidR="00A82F2D" w:rsidRPr="00A82F2D" w14:paraId="2FF51392" w14:textId="77777777"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6C5491" w14:textId="77777777" w:rsidR="00922EF5" w:rsidRPr="00A82F2D" w:rsidRDefault="00A82F2D" w:rsidP="00A82F2D">
            <w:pPr>
              <w:tabs>
                <w:tab w:val="left" w:pos="360"/>
              </w:tabs>
              <w:spacing w:before="60"/>
              <w:rPr>
                <w:rFonts w:ascii="Arial Narrow" w:hAnsi="Arial Narrow"/>
                <w:sz w:val="22"/>
              </w:rPr>
            </w:pPr>
            <w:r w:rsidRPr="00A82F2D">
              <w:rPr>
                <w:rFonts w:ascii="Arial Narrow" w:hAnsi="Arial Narrow"/>
                <w:sz w:val="22"/>
              </w:rPr>
              <w:t>Previous Minutes</w:t>
            </w:r>
          </w:p>
        </w:tc>
      </w:tr>
      <w:tr w:rsidR="00A82F2D" w:rsidRPr="00A82F2D" w14:paraId="355AF5D4" w14:textId="77777777" w:rsidTr="00A82F2D">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67FC9A29" w14:textId="78EDE61E" w:rsidR="00922EF5" w:rsidRPr="00880AA2" w:rsidRDefault="00A82F2D" w:rsidP="00EA3CCF">
            <w:pPr>
              <w:keepNext/>
              <w:keepLines/>
              <w:tabs>
                <w:tab w:val="left" w:pos="360"/>
              </w:tabs>
              <w:spacing w:before="0"/>
              <w:outlineLvl w:val="8"/>
              <w:rPr>
                <w:rFonts w:ascii="Arial Narrow" w:hAnsi="Arial Narrow"/>
                <w:b/>
                <w:sz w:val="22"/>
              </w:rPr>
            </w:pPr>
            <w:r w:rsidRPr="00880AA2">
              <w:rPr>
                <w:rFonts w:ascii="Arial Narrow" w:hAnsi="Arial Narrow"/>
                <w:b/>
                <w:sz w:val="22"/>
              </w:rPr>
              <w:t>4</w:t>
            </w:r>
            <w:r w:rsidR="007300FE" w:rsidRPr="00880AA2">
              <w:rPr>
                <w:rFonts w:ascii="Arial Narrow" w:hAnsi="Arial Narrow"/>
                <w:b/>
                <w:sz w:val="22"/>
              </w:rPr>
              <w:t>1</w:t>
            </w:r>
            <w:r w:rsidR="00922EF5" w:rsidRPr="00880AA2">
              <w:rPr>
                <w:rFonts w:ascii="Arial Narrow" w:hAnsi="Arial Narrow"/>
                <w:b/>
                <w:sz w:val="22"/>
              </w:rPr>
              <w:t>-</w:t>
            </w:r>
            <w:r w:rsidRPr="00880AA2">
              <w:rPr>
                <w:rFonts w:ascii="Arial Narrow" w:hAnsi="Arial Narrow"/>
                <w:b/>
                <w:sz w:val="22"/>
              </w:rPr>
              <w:t>5</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7FF92439" w14:textId="77777777" w:rsidR="00B8353E" w:rsidRPr="00B8353E" w:rsidRDefault="00B8353E" w:rsidP="00B8353E">
            <w:pPr>
              <w:tabs>
                <w:tab w:val="left" w:pos="360"/>
              </w:tabs>
              <w:spacing w:before="0"/>
              <w:rPr>
                <w:rFonts w:ascii="Arial Narrow" w:hAnsi="Arial Narrow"/>
                <w:sz w:val="22"/>
              </w:rPr>
            </w:pPr>
            <w:r w:rsidRPr="00B8353E">
              <w:rPr>
                <w:rFonts w:ascii="Arial Narrow" w:hAnsi="Arial Narrow"/>
                <w:sz w:val="22"/>
              </w:rPr>
              <w:t>1.</w:t>
            </w:r>
            <w:r w:rsidRPr="00B8353E">
              <w:rPr>
                <w:rFonts w:ascii="Arial Narrow" w:hAnsi="Arial Narrow"/>
                <w:sz w:val="22"/>
              </w:rPr>
              <w:tab/>
              <w:t>Secretariat to revise item 8(a) to reflect Mr Nolle’s comments from meeting #41.</w:t>
            </w:r>
          </w:p>
          <w:p w14:paraId="13EFA61B" w14:textId="77777777" w:rsidR="00B8353E" w:rsidRPr="00B8353E" w:rsidRDefault="00B8353E" w:rsidP="00B8353E">
            <w:pPr>
              <w:tabs>
                <w:tab w:val="left" w:pos="360"/>
              </w:tabs>
              <w:spacing w:before="0"/>
              <w:rPr>
                <w:rFonts w:ascii="Arial Narrow" w:hAnsi="Arial Narrow"/>
                <w:sz w:val="22"/>
              </w:rPr>
            </w:pPr>
            <w:r w:rsidRPr="00B8353E">
              <w:rPr>
                <w:rFonts w:ascii="Arial Narrow" w:hAnsi="Arial Narrow"/>
                <w:sz w:val="22"/>
              </w:rPr>
              <w:t>2.</w:t>
            </w:r>
            <w:r w:rsidRPr="00B8353E">
              <w:rPr>
                <w:rFonts w:ascii="Arial Narrow" w:hAnsi="Arial Narrow"/>
                <w:sz w:val="22"/>
              </w:rPr>
              <w:tab/>
              <w:t xml:space="preserve">Secretariat to revise Item 8(a) to more accurately reflect industry viewpoint and include point 11 under Actions. </w:t>
            </w:r>
          </w:p>
          <w:p w14:paraId="6BC415F9" w14:textId="77777777" w:rsidR="00B8353E" w:rsidRPr="00B8353E" w:rsidRDefault="00B8353E" w:rsidP="00B8353E">
            <w:pPr>
              <w:tabs>
                <w:tab w:val="left" w:pos="360"/>
              </w:tabs>
              <w:spacing w:before="0"/>
              <w:rPr>
                <w:rFonts w:ascii="Arial Narrow" w:hAnsi="Arial Narrow"/>
                <w:sz w:val="22"/>
              </w:rPr>
            </w:pPr>
            <w:r w:rsidRPr="00B8353E">
              <w:rPr>
                <w:rFonts w:ascii="Arial Narrow" w:hAnsi="Arial Narrow"/>
                <w:sz w:val="22"/>
              </w:rPr>
              <w:t>3.</w:t>
            </w:r>
            <w:r w:rsidRPr="00B8353E">
              <w:rPr>
                <w:rFonts w:ascii="Arial Narrow" w:hAnsi="Arial Narrow"/>
                <w:sz w:val="22"/>
              </w:rPr>
              <w:tab/>
              <w:t>DEDJTR to consider the provision of tax receipts for payment of licence fees and levies.</w:t>
            </w:r>
          </w:p>
          <w:p w14:paraId="2FE822F1" w14:textId="3086CDC8" w:rsidR="00922EF5" w:rsidRPr="00880AA2" w:rsidRDefault="00B8353E" w:rsidP="00B8353E">
            <w:pPr>
              <w:tabs>
                <w:tab w:val="left" w:pos="360"/>
              </w:tabs>
              <w:spacing w:before="0"/>
              <w:rPr>
                <w:rFonts w:ascii="Arial Narrow" w:hAnsi="Arial Narrow"/>
                <w:sz w:val="22"/>
              </w:rPr>
            </w:pPr>
            <w:r w:rsidRPr="00B8353E">
              <w:rPr>
                <w:rFonts w:ascii="Arial Narrow" w:hAnsi="Arial Narrow"/>
                <w:sz w:val="22"/>
              </w:rPr>
              <w:t>4.</w:t>
            </w:r>
            <w:r w:rsidRPr="00B8353E">
              <w:rPr>
                <w:rFonts w:ascii="Arial Narrow" w:hAnsi="Arial Narrow"/>
                <w:sz w:val="22"/>
              </w:rPr>
              <w:tab/>
              <w:t xml:space="preserve">DEDJTR to email ED SIV a copy of licence renewal invoices for each licence class (without individual’s details) and a copy of the written correspondence accompanying the licence renewal letter.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7048F92" w14:textId="3F6FA523" w:rsidR="00922EF5" w:rsidRPr="00880AA2" w:rsidRDefault="00EE4880" w:rsidP="00EA3CCF">
            <w:pPr>
              <w:tabs>
                <w:tab w:val="left" w:pos="360"/>
              </w:tabs>
              <w:spacing w:before="0"/>
              <w:jc w:val="center"/>
              <w:rPr>
                <w:rFonts w:ascii="Arial Narrow" w:hAnsi="Arial Narrow"/>
                <w:sz w:val="22"/>
              </w:rPr>
            </w:pPr>
            <w:r w:rsidRPr="00880AA2">
              <w:rPr>
                <w:rFonts w:ascii="Arial Narrow" w:hAnsi="Arial Narrow"/>
                <w:sz w:val="22"/>
              </w:rPr>
              <w:t>Sec</w:t>
            </w:r>
          </w:p>
          <w:p w14:paraId="70BA54F5" w14:textId="6710627E" w:rsidR="00EE4880" w:rsidRPr="00880AA2" w:rsidRDefault="00EE4880" w:rsidP="00EA3CCF">
            <w:pPr>
              <w:tabs>
                <w:tab w:val="left" w:pos="360"/>
              </w:tabs>
              <w:spacing w:before="0"/>
              <w:jc w:val="center"/>
              <w:rPr>
                <w:rFonts w:ascii="Arial Narrow" w:hAnsi="Arial Narrow"/>
                <w:sz w:val="22"/>
              </w:rPr>
            </w:pPr>
          </w:p>
          <w:p w14:paraId="6575AEA7" w14:textId="77777777" w:rsidR="00EE4880" w:rsidRPr="00880AA2" w:rsidRDefault="00EE4880" w:rsidP="00EA3CCF">
            <w:pPr>
              <w:tabs>
                <w:tab w:val="left" w:pos="360"/>
              </w:tabs>
              <w:spacing w:before="0"/>
              <w:jc w:val="center"/>
              <w:rPr>
                <w:rFonts w:ascii="Arial Narrow" w:hAnsi="Arial Narrow"/>
                <w:sz w:val="22"/>
              </w:rPr>
            </w:pPr>
            <w:r w:rsidRPr="00880AA2">
              <w:rPr>
                <w:rFonts w:ascii="Arial Narrow" w:hAnsi="Arial Narrow"/>
                <w:sz w:val="22"/>
              </w:rPr>
              <w:t>Sec</w:t>
            </w:r>
          </w:p>
          <w:p w14:paraId="6EBA1934" w14:textId="77777777" w:rsidR="00373F65" w:rsidRPr="00880AA2" w:rsidRDefault="00373F65" w:rsidP="00EA3CCF">
            <w:pPr>
              <w:tabs>
                <w:tab w:val="left" w:pos="360"/>
              </w:tabs>
              <w:spacing w:before="0"/>
              <w:jc w:val="center"/>
              <w:rPr>
                <w:rFonts w:ascii="Arial Narrow" w:hAnsi="Arial Narrow"/>
                <w:sz w:val="22"/>
              </w:rPr>
            </w:pPr>
          </w:p>
          <w:p w14:paraId="72803EFA" w14:textId="77777777" w:rsidR="00EA3CCF" w:rsidRDefault="00EA3CCF" w:rsidP="00EA3CCF">
            <w:pPr>
              <w:tabs>
                <w:tab w:val="left" w:pos="360"/>
              </w:tabs>
              <w:spacing w:before="0"/>
              <w:jc w:val="center"/>
              <w:rPr>
                <w:rFonts w:ascii="Arial Narrow" w:hAnsi="Arial Narrow"/>
                <w:sz w:val="22"/>
              </w:rPr>
            </w:pPr>
          </w:p>
          <w:p w14:paraId="22C49AE1" w14:textId="362CDF53" w:rsidR="00373F65" w:rsidRDefault="00373F65" w:rsidP="00EA3CCF">
            <w:pPr>
              <w:tabs>
                <w:tab w:val="left" w:pos="360"/>
              </w:tabs>
              <w:spacing w:before="0"/>
              <w:jc w:val="center"/>
              <w:rPr>
                <w:rFonts w:ascii="Arial Narrow" w:hAnsi="Arial Narrow"/>
                <w:sz w:val="22"/>
              </w:rPr>
            </w:pPr>
            <w:r w:rsidRPr="00880AA2">
              <w:rPr>
                <w:rFonts w:ascii="Arial Narrow" w:hAnsi="Arial Narrow"/>
                <w:sz w:val="22"/>
              </w:rPr>
              <w:t>DEDJTR</w:t>
            </w:r>
          </w:p>
          <w:p w14:paraId="7DFA8047" w14:textId="77777777" w:rsidR="00EA3CCF" w:rsidRDefault="00EA3CCF" w:rsidP="00EA3CCF">
            <w:pPr>
              <w:tabs>
                <w:tab w:val="left" w:pos="360"/>
              </w:tabs>
              <w:spacing w:before="0"/>
              <w:jc w:val="center"/>
              <w:rPr>
                <w:rFonts w:ascii="Arial Narrow" w:hAnsi="Arial Narrow"/>
                <w:sz w:val="22"/>
              </w:rPr>
            </w:pPr>
          </w:p>
          <w:p w14:paraId="7791574E" w14:textId="089602EA" w:rsidR="00880AA2" w:rsidRPr="00880AA2" w:rsidRDefault="00880AA2" w:rsidP="00EA3CCF">
            <w:pPr>
              <w:tabs>
                <w:tab w:val="left" w:pos="360"/>
              </w:tabs>
              <w:spacing w:before="0"/>
              <w:jc w:val="center"/>
              <w:rPr>
                <w:rFonts w:ascii="Arial Narrow" w:hAnsi="Arial Narrow"/>
                <w:sz w:val="22"/>
              </w:rPr>
            </w:pPr>
            <w:r>
              <w:rPr>
                <w:rFonts w:ascii="Arial Narrow" w:hAnsi="Arial Narrow"/>
                <w:sz w:val="22"/>
              </w:rPr>
              <w:t>DEDJTR</w:t>
            </w:r>
          </w:p>
        </w:tc>
        <w:tc>
          <w:tcPr>
            <w:tcW w:w="2869" w:type="dxa"/>
            <w:gridSpan w:val="2"/>
            <w:tcBorders>
              <w:top w:val="single" w:sz="4" w:space="0" w:color="auto"/>
              <w:left w:val="single" w:sz="4" w:space="0" w:color="auto"/>
              <w:bottom w:val="single" w:sz="4" w:space="0" w:color="auto"/>
              <w:right w:val="single" w:sz="4" w:space="0" w:color="auto"/>
            </w:tcBorders>
            <w:shd w:val="clear" w:color="auto" w:fill="auto"/>
          </w:tcPr>
          <w:p w14:paraId="4AF25903" w14:textId="2FC361EE" w:rsidR="00922EF5" w:rsidRPr="00880AA2" w:rsidRDefault="00880AA2" w:rsidP="00EA3CCF">
            <w:pPr>
              <w:tabs>
                <w:tab w:val="left" w:pos="360"/>
              </w:tabs>
              <w:spacing w:before="0"/>
              <w:jc w:val="center"/>
              <w:rPr>
                <w:rFonts w:ascii="Arial Narrow" w:hAnsi="Arial Narrow"/>
                <w:sz w:val="22"/>
              </w:rPr>
            </w:pPr>
            <w:r>
              <w:rPr>
                <w:rFonts w:ascii="Arial Narrow" w:hAnsi="Arial Narrow"/>
                <w:sz w:val="22"/>
              </w:rPr>
              <w:t>18 May 2016</w:t>
            </w:r>
          </w:p>
          <w:p w14:paraId="4E4D9FD5" w14:textId="12793BAE" w:rsidR="00EE4880" w:rsidRPr="00880AA2" w:rsidRDefault="00EE4880" w:rsidP="00EA3CCF">
            <w:pPr>
              <w:tabs>
                <w:tab w:val="left" w:pos="360"/>
              </w:tabs>
              <w:spacing w:before="0"/>
              <w:jc w:val="center"/>
              <w:rPr>
                <w:rFonts w:ascii="Arial Narrow" w:hAnsi="Arial Narrow"/>
                <w:sz w:val="22"/>
              </w:rPr>
            </w:pPr>
          </w:p>
          <w:p w14:paraId="7F731728" w14:textId="61C1D055" w:rsidR="00EE4880" w:rsidRPr="00880AA2" w:rsidRDefault="00880AA2" w:rsidP="00EA3CCF">
            <w:pPr>
              <w:tabs>
                <w:tab w:val="left" w:pos="360"/>
              </w:tabs>
              <w:spacing w:before="0"/>
              <w:jc w:val="center"/>
              <w:rPr>
                <w:rFonts w:ascii="Arial Narrow" w:hAnsi="Arial Narrow"/>
                <w:sz w:val="22"/>
              </w:rPr>
            </w:pPr>
            <w:r>
              <w:rPr>
                <w:rFonts w:ascii="Arial Narrow" w:hAnsi="Arial Narrow"/>
                <w:sz w:val="22"/>
              </w:rPr>
              <w:t>18 May 2016</w:t>
            </w:r>
          </w:p>
          <w:p w14:paraId="7D4C4340" w14:textId="77777777" w:rsidR="00373F65" w:rsidRPr="00880AA2" w:rsidRDefault="00373F65" w:rsidP="00EA3CCF">
            <w:pPr>
              <w:tabs>
                <w:tab w:val="left" w:pos="360"/>
              </w:tabs>
              <w:spacing w:before="0"/>
              <w:jc w:val="center"/>
              <w:rPr>
                <w:rFonts w:ascii="Arial Narrow" w:hAnsi="Arial Narrow"/>
                <w:sz w:val="22"/>
              </w:rPr>
            </w:pPr>
          </w:p>
          <w:p w14:paraId="1F450249" w14:textId="77777777" w:rsidR="00EA3CCF" w:rsidRDefault="00EA3CCF" w:rsidP="00EA3CCF">
            <w:pPr>
              <w:tabs>
                <w:tab w:val="left" w:pos="360"/>
              </w:tabs>
              <w:spacing w:before="0"/>
              <w:jc w:val="center"/>
              <w:rPr>
                <w:rFonts w:ascii="Arial Narrow" w:hAnsi="Arial Narrow"/>
                <w:sz w:val="22"/>
              </w:rPr>
            </w:pPr>
          </w:p>
          <w:p w14:paraId="607F13DE" w14:textId="76686DB0" w:rsidR="00880AA2" w:rsidRDefault="00880AA2" w:rsidP="00EA3CCF">
            <w:pPr>
              <w:tabs>
                <w:tab w:val="left" w:pos="360"/>
              </w:tabs>
              <w:spacing w:before="0"/>
              <w:jc w:val="center"/>
              <w:rPr>
                <w:rFonts w:ascii="Arial Narrow" w:hAnsi="Arial Narrow"/>
                <w:sz w:val="22"/>
              </w:rPr>
            </w:pPr>
            <w:r>
              <w:rPr>
                <w:rFonts w:ascii="Arial Narrow" w:hAnsi="Arial Narrow"/>
                <w:sz w:val="22"/>
              </w:rPr>
              <w:t>March 2017</w:t>
            </w:r>
          </w:p>
          <w:p w14:paraId="6C6160BA" w14:textId="77777777" w:rsidR="00EA3CCF" w:rsidRDefault="00EA3CCF" w:rsidP="00EA3CCF">
            <w:pPr>
              <w:tabs>
                <w:tab w:val="left" w:pos="360"/>
              </w:tabs>
              <w:spacing w:before="0"/>
              <w:jc w:val="center"/>
              <w:rPr>
                <w:rFonts w:ascii="Arial Narrow" w:hAnsi="Arial Narrow"/>
                <w:sz w:val="22"/>
              </w:rPr>
            </w:pPr>
          </w:p>
          <w:p w14:paraId="1DCF50C9" w14:textId="30DEBF65" w:rsidR="00373F65" w:rsidRPr="00880AA2" w:rsidRDefault="00880AA2" w:rsidP="00EA3CCF">
            <w:pPr>
              <w:tabs>
                <w:tab w:val="left" w:pos="360"/>
              </w:tabs>
              <w:spacing w:before="0"/>
              <w:jc w:val="center"/>
              <w:rPr>
                <w:rFonts w:ascii="Arial Narrow" w:hAnsi="Arial Narrow"/>
                <w:sz w:val="22"/>
              </w:rPr>
            </w:pPr>
            <w:r>
              <w:rPr>
                <w:rFonts w:ascii="Arial Narrow" w:hAnsi="Arial Narrow"/>
                <w:sz w:val="22"/>
              </w:rPr>
              <w:t>18 May 2016</w:t>
            </w:r>
          </w:p>
        </w:tc>
      </w:tr>
      <w:tr w:rsidR="00A82F2D" w:rsidRPr="00A82F2D" w14:paraId="6E1FDD61" w14:textId="77777777"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959270" w14:textId="77777777" w:rsidR="00A04936" w:rsidRPr="00880AA2" w:rsidRDefault="00A82F2D" w:rsidP="00A82F2D">
            <w:pPr>
              <w:tabs>
                <w:tab w:val="left" w:pos="360"/>
              </w:tabs>
              <w:spacing w:before="60"/>
              <w:rPr>
                <w:rFonts w:ascii="Arial Narrow" w:hAnsi="Arial Narrow"/>
                <w:sz w:val="22"/>
              </w:rPr>
            </w:pPr>
            <w:r w:rsidRPr="00880AA2">
              <w:rPr>
                <w:rFonts w:ascii="Arial Narrow" w:hAnsi="Arial Narrow"/>
                <w:sz w:val="22"/>
              </w:rPr>
              <w:t>Correspondence</w:t>
            </w:r>
          </w:p>
        </w:tc>
      </w:tr>
      <w:tr w:rsidR="00A04D0D" w:rsidRPr="00A82F2D" w14:paraId="0C83608F" w14:textId="77777777"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577CB478" w14:textId="38EEAF6B" w:rsidR="00A04936" w:rsidRPr="00880AA2" w:rsidRDefault="00A82F2D" w:rsidP="00EA3CCF">
            <w:pPr>
              <w:tabs>
                <w:tab w:val="left" w:pos="360"/>
              </w:tabs>
              <w:spacing w:before="0"/>
              <w:jc w:val="center"/>
              <w:rPr>
                <w:rFonts w:ascii="Arial Narrow" w:hAnsi="Arial Narrow"/>
                <w:b/>
                <w:sz w:val="22"/>
              </w:rPr>
            </w:pPr>
            <w:r w:rsidRPr="00880AA2">
              <w:rPr>
                <w:rFonts w:ascii="Arial Narrow" w:hAnsi="Arial Narrow"/>
                <w:b/>
                <w:sz w:val="22"/>
              </w:rPr>
              <w:t>4</w:t>
            </w:r>
            <w:r w:rsidR="007300FE" w:rsidRPr="00880AA2">
              <w:rPr>
                <w:rFonts w:ascii="Arial Narrow" w:hAnsi="Arial Narrow"/>
                <w:b/>
                <w:sz w:val="22"/>
              </w:rPr>
              <w:t>1</w:t>
            </w:r>
            <w:r w:rsidRPr="00880AA2">
              <w:rPr>
                <w:rFonts w:ascii="Arial Narrow" w:hAnsi="Arial Narrow"/>
                <w:b/>
                <w:sz w:val="22"/>
              </w:rPr>
              <w:t>-6</w:t>
            </w:r>
          </w:p>
        </w:tc>
        <w:tc>
          <w:tcPr>
            <w:tcW w:w="4536" w:type="dxa"/>
            <w:gridSpan w:val="2"/>
            <w:tcBorders>
              <w:top w:val="single" w:sz="4" w:space="0" w:color="auto"/>
              <w:left w:val="single" w:sz="4" w:space="0" w:color="auto"/>
              <w:bottom w:val="single" w:sz="4" w:space="0" w:color="auto"/>
              <w:right w:val="single" w:sz="4" w:space="0" w:color="auto"/>
            </w:tcBorders>
          </w:tcPr>
          <w:p w14:paraId="66243E87" w14:textId="3AEC56E0" w:rsidR="00EE4880" w:rsidRPr="00880AA2" w:rsidRDefault="000B143C" w:rsidP="00EA3CCF">
            <w:pPr>
              <w:tabs>
                <w:tab w:val="left" w:pos="360"/>
              </w:tabs>
              <w:spacing w:before="0"/>
              <w:rPr>
                <w:rFonts w:ascii="Arial Narrow" w:hAnsi="Arial Narrow"/>
                <w:sz w:val="22"/>
              </w:rPr>
            </w:pPr>
            <w:r w:rsidRPr="00880AA2">
              <w:rPr>
                <w:rFonts w:ascii="Arial Narrow" w:hAnsi="Arial Narrow"/>
                <w:sz w:val="22"/>
              </w:rPr>
              <w:t>1. The</w:t>
            </w:r>
            <w:r w:rsidR="00842565" w:rsidRPr="00842565">
              <w:rPr>
                <w:rFonts w:ascii="Arial Narrow" w:hAnsi="Arial Narrow"/>
                <w:sz w:val="22"/>
              </w:rPr>
              <w:t xml:space="preserve"> Secretariat to provide a summary of industry enquiries received at the tim</w:t>
            </w:r>
            <w:r w:rsidR="00880AA2">
              <w:rPr>
                <w:rFonts w:ascii="Arial Narrow" w:hAnsi="Arial Narrow"/>
                <w:sz w:val="22"/>
              </w:rPr>
              <w:t>e of licence renewal annually.</w:t>
            </w:r>
          </w:p>
        </w:tc>
        <w:tc>
          <w:tcPr>
            <w:tcW w:w="1985" w:type="dxa"/>
            <w:gridSpan w:val="2"/>
            <w:tcBorders>
              <w:top w:val="single" w:sz="4" w:space="0" w:color="auto"/>
              <w:left w:val="single" w:sz="4" w:space="0" w:color="auto"/>
              <w:bottom w:val="single" w:sz="4" w:space="0" w:color="auto"/>
              <w:right w:val="single" w:sz="4" w:space="0" w:color="auto"/>
            </w:tcBorders>
          </w:tcPr>
          <w:p w14:paraId="63D8F5EC" w14:textId="77960E05" w:rsidR="00B8493B" w:rsidRPr="00880AA2" w:rsidRDefault="00B8493B" w:rsidP="00EA3CCF">
            <w:pPr>
              <w:tabs>
                <w:tab w:val="left" w:pos="360"/>
              </w:tabs>
              <w:spacing w:before="0"/>
              <w:jc w:val="center"/>
              <w:rPr>
                <w:rFonts w:ascii="Arial Narrow" w:hAnsi="Arial Narrow"/>
                <w:sz w:val="22"/>
              </w:rPr>
            </w:pPr>
            <w:r w:rsidRPr="00880AA2">
              <w:rPr>
                <w:rFonts w:ascii="Arial Narrow" w:hAnsi="Arial Narrow"/>
                <w:sz w:val="22"/>
              </w:rPr>
              <w:t>S</w:t>
            </w:r>
            <w:r w:rsidR="00880AA2">
              <w:rPr>
                <w:rFonts w:ascii="Arial Narrow" w:hAnsi="Arial Narrow"/>
                <w:sz w:val="22"/>
              </w:rPr>
              <w:t>ec</w:t>
            </w:r>
          </w:p>
          <w:p w14:paraId="177FA034" w14:textId="084F6B70" w:rsidR="00B8493B" w:rsidRPr="00880AA2" w:rsidRDefault="00B8493B" w:rsidP="00EA3CCF">
            <w:pPr>
              <w:tabs>
                <w:tab w:val="left" w:pos="360"/>
              </w:tabs>
              <w:spacing w:before="0"/>
              <w:rPr>
                <w:rFonts w:ascii="Arial Narrow" w:hAnsi="Arial Narrow"/>
                <w:sz w:val="22"/>
              </w:rPr>
            </w:pPr>
          </w:p>
        </w:tc>
        <w:tc>
          <w:tcPr>
            <w:tcW w:w="2835" w:type="dxa"/>
            <w:tcBorders>
              <w:top w:val="single" w:sz="4" w:space="0" w:color="auto"/>
              <w:left w:val="single" w:sz="4" w:space="0" w:color="auto"/>
              <w:bottom w:val="single" w:sz="4" w:space="0" w:color="auto"/>
              <w:right w:val="single" w:sz="4" w:space="0" w:color="auto"/>
            </w:tcBorders>
          </w:tcPr>
          <w:p w14:paraId="72AA5552" w14:textId="69D95A56" w:rsidR="00A04936" w:rsidRPr="00880AA2" w:rsidRDefault="00B8493B" w:rsidP="00EA3CCF">
            <w:pPr>
              <w:tabs>
                <w:tab w:val="left" w:pos="360"/>
              </w:tabs>
              <w:spacing w:before="0"/>
              <w:jc w:val="center"/>
              <w:rPr>
                <w:rFonts w:ascii="Arial Narrow" w:hAnsi="Arial Narrow"/>
                <w:sz w:val="22"/>
              </w:rPr>
            </w:pPr>
            <w:r w:rsidRPr="00880AA2">
              <w:rPr>
                <w:rFonts w:ascii="Arial Narrow" w:hAnsi="Arial Narrow"/>
                <w:sz w:val="22"/>
              </w:rPr>
              <w:t>FCRSC #4</w:t>
            </w:r>
            <w:r w:rsidR="00880AA2">
              <w:rPr>
                <w:rFonts w:ascii="Arial Narrow" w:hAnsi="Arial Narrow"/>
                <w:sz w:val="22"/>
              </w:rPr>
              <w:t>4</w:t>
            </w:r>
          </w:p>
          <w:p w14:paraId="1631B898" w14:textId="1A2886B9" w:rsidR="00B8493B" w:rsidRPr="00880AA2" w:rsidRDefault="00B8493B" w:rsidP="00EA3CCF">
            <w:pPr>
              <w:tabs>
                <w:tab w:val="left" w:pos="360"/>
              </w:tabs>
              <w:spacing w:before="0"/>
              <w:rPr>
                <w:rFonts w:ascii="Arial Narrow" w:hAnsi="Arial Narrow"/>
                <w:sz w:val="22"/>
              </w:rPr>
            </w:pPr>
          </w:p>
        </w:tc>
      </w:tr>
      <w:tr w:rsidR="00880AA2" w:rsidRPr="00A82F2D" w14:paraId="70AD5779" w14:textId="77777777"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E6BE0" w14:textId="4B4349FE" w:rsidR="00880AA2" w:rsidRPr="00880AA2" w:rsidRDefault="00880AA2" w:rsidP="007300FE">
            <w:pPr>
              <w:tabs>
                <w:tab w:val="left" w:pos="360"/>
              </w:tabs>
              <w:spacing w:before="60"/>
              <w:rPr>
                <w:rFonts w:ascii="Arial Narrow" w:hAnsi="Arial Narrow"/>
                <w:sz w:val="22"/>
              </w:rPr>
            </w:pPr>
            <w:r>
              <w:rPr>
                <w:rFonts w:ascii="Arial Narrow" w:hAnsi="Arial Narrow"/>
                <w:sz w:val="22"/>
              </w:rPr>
              <w:t>Progress on Action Items from FCRSC #41</w:t>
            </w:r>
          </w:p>
        </w:tc>
      </w:tr>
      <w:tr w:rsidR="00880AA2" w:rsidRPr="00A82F2D" w14:paraId="78840A88" w14:textId="77777777" w:rsidTr="00880AA2">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C22D672" w14:textId="78F9F8CD" w:rsidR="00880AA2" w:rsidRPr="00880AA2" w:rsidRDefault="00880AA2" w:rsidP="00EA3CCF">
            <w:pPr>
              <w:tabs>
                <w:tab w:val="left" w:pos="360"/>
              </w:tabs>
              <w:spacing w:before="0"/>
              <w:jc w:val="center"/>
              <w:rPr>
                <w:rFonts w:ascii="Arial Narrow" w:hAnsi="Arial Narrow"/>
                <w:b/>
                <w:sz w:val="22"/>
              </w:rPr>
            </w:pPr>
            <w:r w:rsidRPr="00880AA2">
              <w:rPr>
                <w:rFonts w:ascii="Arial Narrow" w:hAnsi="Arial Narrow"/>
                <w:b/>
                <w:sz w:val="22"/>
              </w:rPr>
              <w:t>41-7</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03D78C37" w14:textId="77777777" w:rsidR="00B8353E" w:rsidRPr="00B8353E" w:rsidRDefault="00B8353E" w:rsidP="00B8353E">
            <w:pPr>
              <w:tabs>
                <w:tab w:val="left" w:pos="360"/>
              </w:tabs>
              <w:spacing w:before="0"/>
              <w:rPr>
                <w:rFonts w:ascii="Arial Narrow" w:hAnsi="Arial Narrow"/>
                <w:sz w:val="22"/>
              </w:rPr>
            </w:pPr>
            <w:r w:rsidRPr="00B8353E">
              <w:rPr>
                <w:rFonts w:ascii="Arial Narrow" w:hAnsi="Arial Narrow"/>
                <w:sz w:val="22"/>
              </w:rPr>
              <w:t>1. Levies for Gippsland Lakes and Corner Inlet to be further assessed following a meeting with commercial and recreational sectors in (where) on (date).</w:t>
            </w:r>
          </w:p>
          <w:p w14:paraId="3F89C382" w14:textId="0C0F505F" w:rsidR="00880AA2" w:rsidRPr="00880AA2" w:rsidRDefault="00B8353E" w:rsidP="00B8353E">
            <w:pPr>
              <w:tabs>
                <w:tab w:val="left" w:pos="360"/>
              </w:tabs>
              <w:spacing w:before="0"/>
              <w:rPr>
                <w:rFonts w:ascii="Arial Narrow" w:hAnsi="Arial Narrow"/>
                <w:sz w:val="22"/>
              </w:rPr>
            </w:pPr>
            <w:r w:rsidRPr="00B8353E">
              <w:rPr>
                <w:rFonts w:ascii="Arial Narrow" w:hAnsi="Arial Narrow"/>
                <w:sz w:val="22"/>
              </w:rPr>
              <w:t>2. DEDJTR to provide SIV with the table of inspection costings following the decision to reduce to pre and post inspection allocation to 5% to the commercial sector.</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6219CFA" w14:textId="77777777" w:rsidR="00880AA2" w:rsidRDefault="00880AA2" w:rsidP="00EA3CCF">
            <w:pPr>
              <w:tabs>
                <w:tab w:val="left" w:pos="360"/>
              </w:tabs>
              <w:spacing w:before="0"/>
              <w:jc w:val="center"/>
              <w:rPr>
                <w:rFonts w:ascii="Arial Narrow" w:hAnsi="Arial Narrow"/>
                <w:sz w:val="22"/>
              </w:rPr>
            </w:pPr>
            <w:r>
              <w:rPr>
                <w:rFonts w:ascii="Arial Narrow" w:hAnsi="Arial Narrow"/>
                <w:sz w:val="22"/>
              </w:rPr>
              <w:t>DEDJTR</w:t>
            </w:r>
          </w:p>
          <w:p w14:paraId="533A809D" w14:textId="77777777" w:rsidR="00880AA2" w:rsidRDefault="00880AA2" w:rsidP="00EA3CCF">
            <w:pPr>
              <w:tabs>
                <w:tab w:val="left" w:pos="360"/>
              </w:tabs>
              <w:spacing w:before="0"/>
              <w:jc w:val="center"/>
              <w:rPr>
                <w:rFonts w:ascii="Arial Narrow" w:hAnsi="Arial Narrow"/>
                <w:sz w:val="22"/>
              </w:rPr>
            </w:pPr>
          </w:p>
          <w:p w14:paraId="37328951" w14:textId="77777777" w:rsidR="00880AA2" w:rsidRDefault="00880AA2" w:rsidP="00EA3CCF">
            <w:pPr>
              <w:tabs>
                <w:tab w:val="left" w:pos="360"/>
              </w:tabs>
              <w:spacing w:before="0"/>
              <w:jc w:val="center"/>
              <w:rPr>
                <w:rFonts w:ascii="Arial Narrow" w:hAnsi="Arial Narrow"/>
                <w:sz w:val="22"/>
              </w:rPr>
            </w:pPr>
          </w:p>
          <w:p w14:paraId="231E21E1" w14:textId="0DC419A3" w:rsidR="00880AA2" w:rsidRPr="00880AA2" w:rsidRDefault="00880AA2" w:rsidP="00EA3CCF">
            <w:pPr>
              <w:tabs>
                <w:tab w:val="left" w:pos="360"/>
              </w:tabs>
              <w:spacing w:before="0"/>
              <w:jc w:val="center"/>
              <w:rPr>
                <w:rFonts w:ascii="Arial Narrow" w:hAnsi="Arial Narrow"/>
                <w:sz w:val="22"/>
              </w:rPr>
            </w:pPr>
            <w:r>
              <w:rPr>
                <w:rFonts w:ascii="Arial Narrow" w:hAnsi="Arial Narrow"/>
                <w:sz w:val="22"/>
              </w:rPr>
              <w:t>DEDJTR</w:t>
            </w:r>
          </w:p>
        </w:tc>
        <w:tc>
          <w:tcPr>
            <w:tcW w:w="2869" w:type="dxa"/>
            <w:gridSpan w:val="2"/>
            <w:tcBorders>
              <w:top w:val="single" w:sz="4" w:space="0" w:color="auto"/>
              <w:left w:val="single" w:sz="4" w:space="0" w:color="auto"/>
              <w:bottom w:val="single" w:sz="4" w:space="0" w:color="auto"/>
              <w:right w:val="single" w:sz="4" w:space="0" w:color="auto"/>
            </w:tcBorders>
            <w:shd w:val="clear" w:color="auto" w:fill="auto"/>
          </w:tcPr>
          <w:p w14:paraId="27B28C75" w14:textId="77777777" w:rsidR="00880AA2" w:rsidRDefault="00880AA2" w:rsidP="00EA3CCF">
            <w:pPr>
              <w:tabs>
                <w:tab w:val="left" w:pos="360"/>
              </w:tabs>
              <w:spacing w:before="0"/>
              <w:jc w:val="center"/>
              <w:rPr>
                <w:rFonts w:ascii="Arial Narrow" w:hAnsi="Arial Narrow"/>
                <w:sz w:val="22"/>
              </w:rPr>
            </w:pPr>
            <w:r>
              <w:rPr>
                <w:rFonts w:ascii="Arial Narrow" w:hAnsi="Arial Narrow"/>
                <w:sz w:val="22"/>
              </w:rPr>
              <w:t>Date</w:t>
            </w:r>
          </w:p>
          <w:p w14:paraId="5B9AC733" w14:textId="77777777" w:rsidR="00880AA2" w:rsidRDefault="00880AA2" w:rsidP="00EA3CCF">
            <w:pPr>
              <w:tabs>
                <w:tab w:val="left" w:pos="360"/>
              </w:tabs>
              <w:spacing w:before="0"/>
              <w:jc w:val="center"/>
              <w:rPr>
                <w:rFonts w:ascii="Arial Narrow" w:hAnsi="Arial Narrow"/>
                <w:sz w:val="22"/>
              </w:rPr>
            </w:pPr>
          </w:p>
          <w:p w14:paraId="77CE73C7" w14:textId="77777777" w:rsidR="00880AA2" w:rsidRDefault="00880AA2" w:rsidP="00EA3CCF">
            <w:pPr>
              <w:tabs>
                <w:tab w:val="left" w:pos="360"/>
              </w:tabs>
              <w:spacing w:before="0"/>
              <w:jc w:val="center"/>
              <w:rPr>
                <w:rFonts w:ascii="Arial Narrow" w:hAnsi="Arial Narrow"/>
                <w:sz w:val="22"/>
              </w:rPr>
            </w:pPr>
          </w:p>
          <w:p w14:paraId="168699C5" w14:textId="6BCD25A5" w:rsidR="00880AA2" w:rsidRDefault="00880AA2" w:rsidP="00EA3CCF">
            <w:pPr>
              <w:tabs>
                <w:tab w:val="left" w:pos="360"/>
              </w:tabs>
              <w:spacing w:before="0"/>
              <w:jc w:val="center"/>
              <w:rPr>
                <w:rFonts w:ascii="Arial Narrow" w:hAnsi="Arial Narrow"/>
                <w:sz w:val="22"/>
              </w:rPr>
            </w:pPr>
            <w:r>
              <w:rPr>
                <w:rFonts w:ascii="Arial Narrow" w:hAnsi="Arial Narrow"/>
                <w:sz w:val="22"/>
              </w:rPr>
              <w:t>Completed</w:t>
            </w:r>
          </w:p>
          <w:p w14:paraId="7F40EAFE" w14:textId="1F7CEC6B" w:rsidR="00880AA2" w:rsidRPr="00880AA2" w:rsidRDefault="00880AA2" w:rsidP="00EA3CCF">
            <w:pPr>
              <w:tabs>
                <w:tab w:val="left" w:pos="360"/>
              </w:tabs>
              <w:spacing w:before="0"/>
              <w:jc w:val="center"/>
              <w:rPr>
                <w:rFonts w:ascii="Arial Narrow" w:hAnsi="Arial Narrow"/>
                <w:sz w:val="22"/>
              </w:rPr>
            </w:pPr>
          </w:p>
        </w:tc>
      </w:tr>
      <w:tr w:rsidR="00A82F2D" w:rsidRPr="00A82F2D" w14:paraId="2ABA6C73" w14:textId="77777777"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0CDE57" w14:textId="1FC516DD" w:rsidR="00A04936" w:rsidRPr="00880AA2" w:rsidRDefault="009536F4" w:rsidP="007300FE">
            <w:pPr>
              <w:tabs>
                <w:tab w:val="left" w:pos="360"/>
              </w:tabs>
              <w:spacing w:before="60"/>
              <w:rPr>
                <w:rFonts w:ascii="Arial Narrow" w:hAnsi="Arial Narrow"/>
                <w:sz w:val="22"/>
              </w:rPr>
            </w:pPr>
            <w:r w:rsidRPr="00880AA2">
              <w:rPr>
                <w:rFonts w:ascii="Arial Narrow" w:hAnsi="Arial Narrow"/>
                <w:sz w:val="22"/>
              </w:rPr>
              <w:t>Service Schedules</w:t>
            </w:r>
            <w:r w:rsidR="007300FE" w:rsidRPr="00880AA2">
              <w:rPr>
                <w:rFonts w:ascii="Arial Narrow" w:hAnsi="Arial Narrow"/>
                <w:sz w:val="22"/>
              </w:rPr>
              <w:t>16/17</w:t>
            </w:r>
          </w:p>
        </w:tc>
      </w:tr>
      <w:tr w:rsidR="00A04D0D" w:rsidRPr="00A82F2D" w14:paraId="5D7C63E2" w14:textId="77777777"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4CDF3E22" w14:textId="670AE3D7" w:rsidR="00A04936" w:rsidRPr="00880AA2" w:rsidRDefault="00A82F2D" w:rsidP="00EA3CCF">
            <w:pPr>
              <w:tabs>
                <w:tab w:val="left" w:pos="360"/>
              </w:tabs>
              <w:spacing w:before="0"/>
              <w:jc w:val="center"/>
              <w:rPr>
                <w:rFonts w:ascii="Arial Narrow" w:hAnsi="Arial Narrow"/>
                <w:b/>
                <w:sz w:val="22"/>
              </w:rPr>
            </w:pPr>
            <w:r w:rsidRPr="00880AA2">
              <w:rPr>
                <w:rFonts w:ascii="Arial Narrow" w:hAnsi="Arial Narrow"/>
                <w:b/>
                <w:sz w:val="22"/>
              </w:rPr>
              <w:t>4</w:t>
            </w:r>
            <w:r w:rsidR="009536F4" w:rsidRPr="00880AA2">
              <w:rPr>
                <w:rFonts w:ascii="Arial Narrow" w:hAnsi="Arial Narrow"/>
                <w:b/>
                <w:sz w:val="22"/>
              </w:rPr>
              <w:t>2</w:t>
            </w:r>
            <w:r w:rsidRPr="00880AA2">
              <w:rPr>
                <w:rFonts w:ascii="Arial Narrow" w:hAnsi="Arial Narrow"/>
                <w:b/>
                <w:sz w:val="22"/>
              </w:rPr>
              <w:t>-8a</w:t>
            </w:r>
          </w:p>
        </w:tc>
        <w:tc>
          <w:tcPr>
            <w:tcW w:w="4536" w:type="dxa"/>
            <w:gridSpan w:val="2"/>
            <w:tcBorders>
              <w:top w:val="single" w:sz="4" w:space="0" w:color="auto"/>
              <w:left w:val="single" w:sz="4" w:space="0" w:color="auto"/>
              <w:bottom w:val="single" w:sz="4" w:space="0" w:color="auto"/>
              <w:right w:val="single" w:sz="4" w:space="0" w:color="auto"/>
            </w:tcBorders>
          </w:tcPr>
          <w:p w14:paraId="095CB4DC" w14:textId="77777777" w:rsidR="00B8353E" w:rsidRPr="00B8353E" w:rsidRDefault="00EF2A6A" w:rsidP="00B8353E">
            <w:pPr>
              <w:tabs>
                <w:tab w:val="left" w:pos="360"/>
              </w:tabs>
              <w:spacing w:before="0"/>
              <w:rPr>
                <w:rFonts w:ascii="Arial Narrow" w:hAnsi="Arial Narrow"/>
                <w:sz w:val="22"/>
              </w:rPr>
            </w:pPr>
            <w:r w:rsidRPr="00880AA2">
              <w:rPr>
                <w:rFonts w:ascii="Arial Narrow" w:hAnsi="Arial Narrow"/>
                <w:sz w:val="22"/>
              </w:rPr>
              <w:t xml:space="preserve"> </w:t>
            </w:r>
            <w:r w:rsidR="00B8353E" w:rsidRPr="00B8353E">
              <w:rPr>
                <w:rFonts w:ascii="Arial Narrow" w:hAnsi="Arial Narrow"/>
                <w:sz w:val="22"/>
              </w:rPr>
              <w:t xml:space="preserve">1. DEDJTR to develop an annual </w:t>
            </w:r>
            <w:proofErr w:type="spellStart"/>
            <w:r w:rsidR="00B8353E" w:rsidRPr="00B8353E">
              <w:rPr>
                <w:rFonts w:ascii="Arial Narrow" w:hAnsi="Arial Narrow"/>
                <w:sz w:val="22"/>
              </w:rPr>
              <w:t>workplan</w:t>
            </w:r>
            <w:proofErr w:type="spellEnd"/>
            <w:r w:rsidR="00B8353E" w:rsidRPr="00B8353E">
              <w:rPr>
                <w:rFonts w:ascii="Arial Narrow" w:hAnsi="Arial Narrow"/>
                <w:sz w:val="22"/>
              </w:rPr>
              <w:t xml:space="preserve"> for rock lobster and abalone that outlines the activities that will meet the deliverables described in the service schedules for 2016/17 and non-cost recoverable activities. </w:t>
            </w:r>
          </w:p>
          <w:p w14:paraId="44931B29" w14:textId="77777777" w:rsidR="00B8353E" w:rsidRPr="00B8353E" w:rsidRDefault="00B8353E" w:rsidP="00B8353E">
            <w:pPr>
              <w:tabs>
                <w:tab w:val="left" w:pos="360"/>
              </w:tabs>
              <w:spacing w:before="0"/>
              <w:rPr>
                <w:rFonts w:ascii="Arial Narrow" w:hAnsi="Arial Narrow"/>
                <w:sz w:val="22"/>
              </w:rPr>
            </w:pPr>
            <w:r w:rsidRPr="00B8353E">
              <w:rPr>
                <w:rFonts w:ascii="Arial Narrow" w:hAnsi="Arial Narrow"/>
                <w:sz w:val="22"/>
              </w:rPr>
              <w:t>2. DEDJTR to work with SIV and industry to finalise the service schedules for smaller fisheries.</w:t>
            </w:r>
          </w:p>
          <w:p w14:paraId="5A85D96C" w14:textId="77777777" w:rsidR="00B8353E" w:rsidRPr="00B8353E" w:rsidRDefault="00B8353E" w:rsidP="00B8353E">
            <w:pPr>
              <w:tabs>
                <w:tab w:val="left" w:pos="360"/>
              </w:tabs>
              <w:spacing w:before="0"/>
              <w:rPr>
                <w:rFonts w:ascii="Arial Narrow" w:hAnsi="Arial Narrow"/>
                <w:sz w:val="22"/>
              </w:rPr>
            </w:pPr>
            <w:r w:rsidRPr="00B8353E">
              <w:rPr>
                <w:rFonts w:ascii="Arial Narrow" w:hAnsi="Arial Narrow"/>
                <w:sz w:val="22"/>
              </w:rPr>
              <w:t xml:space="preserve">3. The Secretariat to circulate the full set of populated schedules following these meetings ie by end of May. </w:t>
            </w:r>
          </w:p>
          <w:p w14:paraId="6DF53884" w14:textId="7FB0B42F" w:rsidR="00A04936" w:rsidRPr="00880AA2" w:rsidRDefault="00B8353E" w:rsidP="00B8353E">
            <w:pPr>
              <w:tabs>
                <w:tab w:val="left" w:pos="360"/>
              </w:tabs>
              <w:spacing w:before="0"/>
              <w:rPr>
                <w:rFonts w:ascii="Arial Narrow" w:hAnsi="Arial Narrow"/>
                <w:sz w:val="22"/>
              </w:rPr>
            </w:pPr>
            <w:r w:rsidRPr="00B8353E">
              <w:rPr>
                <w:rFonts w:ascii="Arial Narrow" w:hAnsi="Arial Narrow"/>
                <w:sz w:val="22"/>
              </w:rPr>
              <w:t xml:space="preserve">4. DEDJTR to publish final 2016/17 service schedules on the FV website by early June.  </w:t>
            </w:r>
          </w:p>
        </w:tc>
        <w:tc>
          <w:tcPr>
            <w:tcW w:w="1985" w:type="dxa"/>
            <w:gridSpan w:val="2"/>
            <w:tcBorders>
              <w:top w:val="single" w:sz="4" w:space="0" w:color="auto"/>
              <w:left w:val="single" w:sz="4" w:space="0" w:color="auto"/>
              <w:bottom w:val="single" w:sz="4" w:space="0" w:color="auto"/>
              <w:right w:val="single" w:sz="4" w:space="0" w:color="auto"/>
            </w:tcBorders>
          </w:tcPr>
          <w:p w14:paraId="7386015B" w14:textId="77777777" w:rsidR="00A04936" w:rsidRPr="00880AA2" w:rsidRDefault="00871AAF" w:rsidP="00EA3CCF">
            <w:pPr>
              <w:tabs>
                <w:tab w:val="left" w:pos="360"/>
              </w:tabs>
              <w:spacing w:before="0"/>
              <w:jc w:val="center"/>
              <w:rPr>
                <w:rFonts w:ascii="Arial Narrow" w:hAnsi="Arial Narrow"/>
                <w:sz w:val="22"/>
              </w:rPr>
            </w:pPr>
            <w:r w:rsidRPr="00880AA2">
              <w:rPr>
                <w:rFonts w:ascii="Arial Narrow" w:hAnsi="Arial Narrow"/>
                <w:sz w:val="22"/>
              </w:rPr>
              <w:t>DEDJTR</w:t>
            </w:r>
          </w:p>
          <w:p w14:paraId="76EF055A" w14:textId="77777777" w:rsidR="00871AAF" w:rsidRPr="00880AA2" w:rsidRDefault="00871AAF" w:rsidP="00EA3CCF">
            <w:pPr>
              <w:tabs>
                <w:tab w:val="left" w:pos="360"/>
              </w:tabs>
              <w:spacing w:before="0"/>
              <w:jc w:val="center"/>
              <w:rPr>
                <w:rFonts w:ascii="Arial Narrow" w:hAnsi="Arial Narrow"/>
                <w:sz w:val="22"/>
              </w:rPr>
            </w:pPr>
          </w:p>
          <w:p w14:paraId="3D403E72" w14:textId="77777777" w:rsidR="006517F5" w:rsidRPr="00880AA2" w:rsidRDefault="006517F5" w:rsidP="00EA3CCF">
            <w:pPr>
              <w:tabs>
                <w:tab w:val="left" w:pos="360"/>
              </w:tabs>
              <w:spacing w:before="0"/>
              <w:jc w:val="center"/>
              <w:rPr>
                <w:rFonts w:ascii="Arial Narrow" w:hAnsi="Arial Narrow"/>
                <w:sz w:val="22"/>
              </w:rPr>
            </w:pPr>
          </w:p>
          <w:p w14:paraId="35BA6FCF" w14:textId="77777777" w:rsidR="00EA3CCF" w:rsidRDefault="00EA3CCF" w:rsidP="00EA3CCF">
            <w:pPr>
              <w:tabs>
                <w:tab w:val="left" w:pos="360"/>
              </w:tabs>
              <w:spacing w:before="0"/>
              <w:jc w:val="center"/>
              <w:rPr>
                <w:rFonts w:ascii="Arial Narrow" w:hAnsi="Arial Narrow"/>
                <w:sz w:val="22"/>
              </w:rPr>
            </w:pPr>
          </w:p>
          <w:p w14:paraId="64A86EE2" w14:textId="7636F74E" w:rsidR="00B8493B" w:rsidRPr="00880AA2" w:rsidRDefault="00842565" w:rsidP="00EA3CCF">
            <w:pPr>
              <w:tabs>
                <w:tab w:val="left" w:pos="360"/>
              </w:tabs>
              <w:spacing w:before="0"/>
              <w:jc w:val="center"/>
              <w:rPr>
                <w:rFonts w:ascii="Arial Narrow" w:hAnsi="Arial Narrow"/>
                <w:sz w:val="22"/>
              </w:rPr>
            </w:pPr>
            <w:r>
              <w:rPr>
                <w:rFonts w:ascii="Arial Narrow" w:hAnsi="Arial Narrow"/>
                <w:sz w:val="22"/>
              </w:rPr>
              <w:t>FCRSC</w:t>
            </w:r>
          </w:p>
          <w:p w14:paraId="4241AD66" w14:textId="2D6E1090" w:rsidR="00B8493B" w:rsidRPr="00880AA2" w:rsidRDefault="00B8493B" w:rsidP="00EA3CCF">
            <w:pPr>
              <w:tabs>
                <w:tab w:val="left" w:pos="360"/>
              </w:tabs>
              <w:spacing w:before="0"/>
              <w:jc w:val="center"/>
              <w:rPr>
                <w:rFonts w:ascii="Arial Narrow" w:hAnsi="Arial Narrow"/>
                <w:sz w:val="22"/>
              </w:rPr>
            </w:pPr>
          </w:p>
          <w:p w14:paraId="6CA60722" w14:textId="2DD1C877" w:rsidR="00B8493B" w:rsidRPr="00880AA2" w:rsidRDefault="00842565" w:rsidP="00B8353E">
            <w:pPr>
              <w:tabs>
                <w:tab w:val="left" w:pos="360"/>
              </w:tabs>
              <w:jc w:val="center"/>
              <w:rPr>
                <w:rFonts w:ascii="Arial Narrow" w:hAnsi="Arial Narrow"/>
                <w:sz w:val="22"/>
              </w:rPr>
            </w:pPr>
            <w:r>
              <w:rPr>
                <w:rFonts w:ascii="Arial Narrow" w:hAnsi="Arial Narrow"/>
                <w:sz w:val="22"/>
              </w:rPr>
              <w:t>Sec</w:t>
            </w:r>
          </w:p>
          <w:p w14:paraId="52C436A1" w14:textId="65C3872E" w:rsidR="00B8493B" w:rsidRPr="00880AA2" w:rsidRDefault="00B8493B" w:rsidP="00EA3CCF">
            <w:pPr>
              <w:tabs>
                <w:tab w:val="left" w:pos="360"/>
              </w:tabs>
              <w:spacing w:before="0"/>
              <w:jc w:val="center"/>
              <w:rPr>
                <w:rFonts w:ascii="Arial Narrow" w:hAnsi="Arial Narrow"/>
                <w:sz w:val="22"/>
              </w:rPr>
            </w:pPr>
          </w:p>
          <w:p w14:paraId="4C70A1EB" w14:textId="18008FA3" w:rsidR="00B8493B" w:rsidRPr="00880AA2" w:rsidRDefault="00B8493B" w:rsidP="00EA3CCF">
            <w:pPr>
              <w:tabs>
                <w:tab w:val="left" w:pos="360"/>
              </w:tabs>
              <w:spacing w:before="0"/>
              <w:jc w:val="center"/>
              <w:rPr>
                <w:rFonts w:ascii="Arial Narrow" w:hAnsi="Arial Narrow"/>
                <w:sz w:val="22"/>
              </w:rPr>
            </w:pPr>
            <w:r w:rsidRPr="00880AA2">
              <w:rPr>
                <w:rFonts w:ascii="Arial Narrow" w:hAnsi="Arial Narrow"/>
                <w:sz w:val="22"/>
              </w:rPr>
              <w:t>DEDJTR</w:t>
            </w:r>
          </w:p>
          <w:p w14:paraId="566E0AC9" w14:textId="564EA156" w:rsidR="00B8493B" w:rsidRPr="00880AA2" w:rsidRDefault="00B8493B" w:rsidP="00EA3CCF">
            <w:pPr>
              <w:tabs>
                <w:tab w:val="left" w:pos="360"/>
              </w:tabs>
              <w:spacing w:before="0"/>
              <w:jc w:val="center"/>
              <w:rPr>
                <w:rFonts w:ascii="Arial Narrow" w:hAnsi="Arial Narrow"/>
                <w:sz w:val="22"/>
              </w:rPr>
            </w:pPr>
          </w:p>
        </w:tc>
        <w:tc>
          <w:tcPr>
            <w:tcW w:w="2835" w:type="dxa"/>
            <w:tcBorders>
              <w:top w:val="single" w:sz="4" w:space="0" w:color="auto"/>
              <w:left w:val="single" w:sz="4" w:space="0" w:color="auto"/>
              <w:bottom w:val="single" w:sz="4" w:space="0" w:color="auto"/>
              <w:right w:val="single" w:sz="4" w:space="0" w:color="auto"/>
            </w:tcBorders>
          </w:tcPr>
          <w:p w14:paraId="56A0AC17" w14:textId="6404448F" w:rsidR="009076B6" w:rsidRPr="00880AA2" w:rsidRDefault="00B8493B" w:rsidP="00EA3CCF">
            <w:pPr>
              <w:tabs>
                <w:tab w:val="left" w:pos="360"/>
              </w:tabs>
              <w:spacing w:before="0"/>
              <w:jc w:val="center"/>
              <w:rPr>
                <w:rFonts w:ascii="Arial Narrow" w:hAnsi="Arial Narrow"/>
                <w:sz w:val="22"/>
              </w:rPr>
            </w:pPr>
            <w:r w:rsidRPr="00880AA2">
              <w:rPr>
                <w:rFonts w:ascii="Arial Narrow" w:hAnsi="Arial Narrow"/>
                <w:sz w:val="22"/>
              </w:rPr>
              <w:t>FCRSC #4</w:t>
            </w:r>
            <w:r w:rsidR="00842565">
              <w:rPr>
                <w:rFonts w:ascii="Arial Narrow" w:hAnsi="Arial Narrow"/>
                <w:sz w:val="22"/>
              </w:rPr>
              <w:t>3</w:t>
            </w:r>
          </w:p>
          <w:p w14:paraId="239E3B3F" w14:textId="77777777" w:rsidR="00B8493B" w:rsidRPr="00880AA2" w:rsidRDefault="00B8493B" w:rsidP="00EA3CCF">
            <w:pPr>
              <w:tabs>
                <w:tab w:val="left" w:pos="360"/>
              </w:tabs>
              <w:spacing w:before="0"/>
              <w:jc w:val="center"/>
              <w:rPr>
                <w:rFonts w:ascii="Arial Narrow" w:hAnsi="Arial Narrow"/>
                <w:sz w:val="22"/>
              </w:rPr>
            </w:pPr>
          </w:p>
          <w:p w14:paraId="1D8676AD" w14:textId="77777777" w:rsidR="00EA3CCF" w:rsidRDefault="00EA3CCF" w:rsidP="00EA3CCF">
            <w:pPr>
              <w:tabs>
                <w:tab w:val="left" w:pos="360"/>
              </w:tabs>
              <w:spacing w:before="0"/>
              <w:jc w:val="center"/>
              <w:rPr>
                <w:rFonts w:ascii="Arial Narrow" w:hAnsi="Arial Narrow"/>
                <w:sz w:val="22"/>
              </w:rPr>
            </w:pPr>
          </w:p>
          <w:p w14:paraId="4206AFD8" w14:textId="77777777" w:rsidR="00EA3CCF" w:rsidRDefault="00EA3CCF" w:rsidP="00EA3CCF">
            <w:pPr>
              <w:tabs>
                <w:tab w:val="left" w:pos="360"/>
              </w:tabs>
              <w:spacing w:before="0"/>
              <w:jc w:val="center"/>
              <w:rPr>
                <w:rFonts w:ascii="Arial Narrow" w:hAnsi="Arial Narrow"/>
                <w:sz w:val="22"/>
              </w:rPr>
            </w:pPr>
          </w:p>
          <w:p w14:paraId="0853A7AC" w14:textId="4F7B2351" w:rsidR="00B8493B" w:rsidRPr="00880AA2" w:rsidRDefault="00842565" w:rsidP="00EA3CCF">
            <w:pPr>
              <w:tabs>
                <w:tab w:val="left" w:pos="360"/>
              </w:tabs>
              <w:spacing w:before="0"/>
              <w:jc w:val="center"/>
              <w:rPr>
                <w:rFonts w:ascii="Arial Narrow" w:hAnsi="Arial Narrow"/>
                <w:sz w:val="22"/>
              </w:rPr>
            </w:pPr>
            <w:r>
              <w:rPr>
                <w:rFonts w:ascii="Arial Narrow" w:hAnsi="Arial Narrow"/>
                <w:sz w:val="22"/>
              </w:rPr>
              <w:t>18 May 2016</w:t>
            </w:r>
          </w:p>
          <w:p w14:paraId="1A5FAB5E" w14:textId="77777777" w:rsidR="00B8493B" w:rsidRPr="00880AA2" w:rsidRDefault="00B8493B" w:rsidP="00EA3CCF">
            <w:pPr>
              <w:tabs>
                <w:tab w:val="left" w:pos="360"/>
              </w:tabs>
              <w:spacing w:before="0"/>
              <w:jc w:val="center"/>
              <w:rPr>
                <w:rFonts w:ascii="Arial Narrow" w:hAnsi="Arial Narrow"/>
                <w:sz w:val="22"/>
              </w:rPr>
            </w:pPr>
          </w:p>
          <w:p w14:paraId="633E059F" w14:textId="7C030902" w:rsidR="00B8493B" w:rsidRPr="00880AA2" w:rsidRDefault="00842565" w:rsidP="00B8353E">
            <w:pPr>
              <w:tabs>
                <w:tab w:val="left" w:pos="360"/>
              </w:tabs>
              <w:jc w:val="center"/>
              <w:rPr>
                <w:rFonts w:ascii="Arial Narrow" w:hAnsi="Arial Narrow"/>
                <w:sz w:val="22"/>
              </w:rPr>
            </w:pPr>
            <w:r>
              <w:rPr>
                <w:rFonts w:ascii="Arial Narrow" w:hAnsi="Arial Narrow"/>
                <w:sz w:val="22"/>
              </w:rPr>
              <w:t>31 May 2016</w:t>
            </w:r>
          </w:p>
          <w:p w14:paraId="5D6A81BF" w14:textId="77777777" w:rsidR="00B8493B" w:rsidRPr="00880AA2" w:rsidRDefault="00B8493B" w:rsidP="00EA3CCF">
            <w:pPr>
              <w:tabs>
                <w:tab w:val="left" w:pos="360"/>
              </w:tabs>
              <w:spacing w:before="0"/>
              <w:jc w:val="center"/>
              <w:rPr>
                <w:rFonts w:ascii="Arial Narrow" w:hAnsi="Arial Narrow"/>
                <w:sz w:val="22"/>
              </w:rPr>
            </w:pPr>
          </w:p>
          <w:p w14:paraId="6CF6DDD9" w14:textId="1B7D9CDF" w:rsidR="005375CD" w:rsidRPr="00880AA2" w:rsidRDefault="00842565" w:rsidP="00EA3CCF">
            <w:pPr>
              <w:tabs>
                <w:tab w:val="left" w:pos="360"/>
              </w:tabs>
              <w:spacing w:before="0"/>
              <w:jc w:val="center"/>
              <w:rPr>
                <w:rFonts w:ascii="Arial Narrow" w:hAnsi="Arial Narrow"/>
                <w:sz w:val="22"/>
              </w:rPr>
            </w:pPr>
            <w:r>
              <w:rPr>
                <w:rFonts w:ascii="Arial Narrow" w:hAnsi="Arial Narrow"/>
                <w:sz w:val="22"/>
              </w:rPr>
              <w:t>June 2016</w:t>
            </w:r>
          </w:p>
          <w:p w14:paraId="41C5D4AA" w14:textId="5371CF95" w:rsidR="006517F5" w:rsidRPr="00880AA2" w:rsidRDefault="006517F5" w:rsidP="00EA3CCF">
            <w:pPr>
              <w:tabs>
                <w:tab w:val="left" w:pos="360"/>
              </w:tabs>
              <w:spacing w:before="0"/>
              <w:jc w:val="center"/>
              <w:rPr>
                <w:rFonts w:ascii="Arial Narrow" w:hAnsi="Arial Narrow"/>
                <w:sz w:val="22"/>
              </w:rPr>
            </w:pPr>
          </w:p>
        </w:tc>
      </w:tr>
      <w:tr w:rsidR="00A04D0D" w:rsidRPr="00A82F2D" w14:paraId="06641F13" w14:textId="77777777"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10C50C" w14:textId="6A856918" w:rsidR="00A04936" w:rsidRPr="00880AA2" w:rsidRDefault="009536F4" w:rsidP="007300FE">
            <w:pPr>
              <w:tabs>
                <w:tab w:val="left" w:pos="360"/>
              </w:tabs>
              <w:spacing w:before="60"/>
              <w:rPr>
                <w:rFonts w:ascii="Arial Narrow" w:hAnsi="Arial Narrow"/>
                <w:sz w:val="22"/>
              </w:rPr>
            </w:pPr>
            <w:r w:rsidRPr="00880AA2">
              <w:rPr>
                <w:rFonts w:ascii="Arial Narrow" w:hAnsi="Arial Narrow"/>
                <w:sz w:val="22"/>
              </w:rPr>
              <w:t>Cost recovery reporting and indicators</w:t>
            </w:r>
            <w:r w:rsidRPr="00880AA2" w:rsidDel="009536F4">
              <w:rPr>
                <w:rFonts w:ascii="Arial Narrow" w:hAnsi="Arial Narrow"/>
                <w:sz w:val="22"/>
              </w:rPr>
              <w:t xml:space="preserve"> </w:t>
            </w:r>
          </w:p>
        </w:tc>
      </w:tr>
      <w:tr w:rsidR="00A04D0D" w:rsidRPr="00A82F2D" w14:paraId="1A0AB166" w14:textId="77777777"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4A08DAD8" w14:textId="1B1D9ED4" w:rsidR="00A04936" w:rsidRPr="00880AA2" w:rsidRDefault="00A82F2D" w:rsidP="00EA3CCF">
            <w:pPr>
              <w:tabs>
                <w:tab w:val="left" w:pos="360"/>
              </w:tabs>
              <w:spacing w:before="0"/>
              <w:jc w:val="center"/>
              <w:rPr>
                <w:rFonts w:ascii="Arial Narrow" w:hAnsi="Arial Narrow"/>
                <w:b/>
                <w:sz w:val="22"/>
              </w:rPr>
            </w:pPr>
            <w:r w:rsidRPr="00880AA2">
              <w:rPr>
                <w:rFonts w:ascii="Arial Narrow" w:hAnsi="Arial Narrow"/>
                <w:b/>
                <w:sz w:val="22"/>
              </w:rPr>
              <w:t>4</w:t>
            </w:r>
            <w:r w:rsidR="009536F4" w:rsidRPr="00880AA2">
              <w:rPr>
                <w:rFonts w:ascii="Arial Narrow" w:hAnsi="Arial Narrow"/>
                <w:b/>
                <w:sz w:val="22"/>
              </w:rPr>
              <w:t>2</w:t>
            </w:r>
            <w:r w:rsidRPr="00880AA2">
              <w:rPr>
                <w:rFonts w:ascii="Arial Narrow" w:hAnsi="Arial Narrow"/>
                <w:b/>
                <w:sz w:val="22"/>
              </w:rPr>
              <w:t>-8b</w:t>
            </w:r>
          </w:p>
        </w:tc>
        <w:tc>
          <w:tcPr>
            <w:tcW w:w="4536" w:type="dxa"/>
            <w:gridSpan w:val="2"/>
            <w:tcBorders>
              <w:top w:val="single" w:sz="4" w:space="0" w:color="auto"/>
              <w:left w:val="single" w:sz="4" w:space="0" w:color="auto"/>
              <w:bottom w:val="single" w:sz="4" w:space="0" w:color="auto"/>
              <w:right w:val="single" w:sz="4" w:space="0" w:color="auto"/>
            </w:tcBorders>
          </w:tcPr>
          <w:p w14:paraId="7CE91095" w14:textId="77777777" w:rsidR="00B8353E" w:rsidRPr="00B8353E" w:rsidRDefault="00B8353E" w:rsidP="00B8353E">
            <w:pPr>
              <w:tabs>
                <w:tab w:val="left" w:pos="900"/>
              </w:tabs>
              <w:spacing w:before="0"/>
              <w:rPr>
                <w:rFonts w:ascii="Arial Narrow" w:hAnsi="Arial Narrow"/>
                <w:sz w:val="22"/>
              </w:rPr>
            </w:pPr>
            <w:r w:rsidRPr="00B8353E">
              <w:rPr>
                <w:rFonts w:ascii="Arial Narrow" w:hAnsi="Arial Narrow"/>
                <w:sz w:val="22"/>
              </w:rPr>
              <w:t>1. FCRSC to provide any further comments on the end of year report by 18 May 2016.</w:t>
            </w:r>
          </w:p>
          <w:p w14:paraId="142E14C0" w14:textId="77777777" w:rsidR="00B8353E" w:rsidRPr="00B8353E" w:rsidRDefault="00B8353E" w:rsidP="00B8353E">
            <w:pPr>
              <w:tabs>
                <w:tab w:val="left" w:pos="900"/>
              </w:tabs>
              <w:spacing w:before="0"/>
              <w:rPr>
                <w:rFonts w:ascii="Arial Narrow" w:hAnsi="Arial Narrow"/>
                <w:sz w:val="22"/>
              </w:rPr>
            </w:pPr>
            <w:r w:rsidRPr="00B8353E">
              <w:rPr>
                <w:rFonts w:ascii="Arial Narrow" w:hAnsi="Arial Narrow"/>
                <w:sz w:val="22"/>
              </w:rPr>
              <w:t xml:space="preserve">2. DEDJTR to amend the report structure and traffic lights as discussed at the meeting, and expanded where there is an issue identified by industry. </w:t>
            </w:r>
          </w:p>
          <w:p w14:paraId="46DEBD86" w14:textId="65531407" w:rsidR="00B8353E" w:rsidRPr="00B8353E" w:rsidRDefault="00B8353E" w:rsidP="00B8353E">
            <w:pPr>
              <w:tabs>
                <w:tab w:val="left" w:pos="900"/>
              </w:tabs>
              <w:spacing w:before="0"/>
              <w:rPr>
                <w:rFonts w:ascii="Arial Narrow" w:hAnsi="Arial Narrow"/>
                <w:sz w:val="22"/>
              </w:rPr>
            </w:pPr>
            <w:r w:rsidRPr="00B8353E">
              <w:rPr>
                <w:rFonts w:ascii="Arial Narrow" w:hAnsi="Arial Narrow"/>
                <w:sz w:val="22"/>
              </w:rPr>
              <w:t xml:space="preserve">3. DEDJTR to publish the 2015/16 end of year </w:t>
            </w:r>
            <w:r>
              <w:rPr>
                <w:rFonts w:ascii="Arial Narrow" w:hAnsi="Arial Narrow"/>
                <w:sz w:val="22"/>
              </w:rPr>
              <w:t xml:space="preserve">report </w:t>
            </w:r>
            <w:r w:rsidRPr="00B8353E">
              <w:rPr>
                <w:rFonts w:ascii="Arial Narrow" w:hAnsi="Arial Narrow"/>
                <w:sz w:val="22"/>
              </w:rPr>
              <w:t xml:space="preserve">by 1 June 2016, with the exception of compliance services. </w:t>
            </w:r>
          </w:p>
          <w:p w14:paraId="59287F9E" w14:textId="7C6C4219" w:rsidR="00B8353E" w:rsidRDefault="00B8353E" w:rsidP="00B8353E">
            <w:pPr>
              <w:tabs>
                <w:tab w:val="left" w:pos="900"/>
              </w:tabs>
              <w:spacing w:before="0"/>
              <w:rPr>
                <w:rFonts w:ascii="Arial Narrow" w:hAnsi="Arial Narrow"/>
                <w:sz w:val="22"/>
              </w:rPr>
            </w:pPr>
            <w:r>
              <w:rPr>
                <w:rFonts w:ascii="Arial Narrow" w:hAnsi="Arial Narrow"/>
                <w:sz w:val="22"/>
              </w:rPr>
              <w:t>4</w:t>
            </w:r>
            <w:r w:rsidRPr="00B8353E">
              <w:rPr>
                <w:rFonts w:ascii="Arial Narrow" w:hAnsi="Arial Narrow"/>
                <w:sz w:val="22"/>
              </w:rPr>
              <w:t>. DEDJTR to publish the Final Report by 30 July 2016.</w:t>
            </w:r>
          </w:p>
          <w:p w14:paraId="6A19AB39" w14:textId="52D1F676" w:rsidR="00B8353E" w:rsidRPr="00B8353E" w:rsidRDefault="00B8353E" w:rsidP="00B8353E">
            <w:pPr>
              <w:tabs>
                <w:tab w:val="left" w:pos="900"/>
              </w:tabs>
              <w:spacing w:before="0"/>
              <w:rPr>
                <w:rFonts w:ascii="Arial Narrow" w:hAnsi="Arial Narrow"/>
                <w:sz w:val="22"/>
              </w:rPr>
            </w:pPr>
            <w:r>
              <w:rPr>
                <w:rFonts w:ascii="Arial Narrow" w:hAnsi="Arial Narrow"/>
                <w:sz w:val="22"/>
              </w:rPr>
              <w:t>5</w:t>
            </w:r>
            <w:r w:rsidRPr="00B8353E">
              <w:rPr>
                <w:rFonts w:ascii="Arial Narrow" w:hAnsi="Arial Narrow"/>
                <w:sz w:val="22"/>
              </w:rPr>
              <w:t xml:space="preserve">. DEDJTR to provide summary of ‘at risk’ services along with the </w:t>
            </w:r>
            <w:r>
              <w:rPr>
                <w:rFonts w:ascii="Arial Narrow" w:hAnsi="Arial Narrow"/>
                <w:sz w:val="22"/>
              </w:rPr>
              <w:t xml:space="preserve">final </w:t>
            </w:r>
            <w:r w:rsidRPr="00B8353E">
              <w:rPr>
                <w:rFonts w:ascii="Arial Narrow" w:hAnsi="Arial Narrow"/>
                <w:sz w:val="22"/>
              </w:rPr>
              <w:t xml:space="preserve">report. </w:t>
            </w:r>
          </w:p>
          <w:p w14:paraId="3DD2C8CD" w14:textId="27C35E26" w:rsidR="00A04936" w:rsidRPr="00880AA2" w:rsidRDefault="00B8353E" w:rsidP="00B8353E">
            <w:pPr>
              <w:tabs>
                <w:tab w:val="left" w:pos="900"/>
              </w:tabs>
              <w:spacing w:before="0"/>
              <w:rPr>
                <w:rFonts w:ascii="Arial Narrow" w:hAnsi="Arial Narrow"/>
                <w:sz w:val="22"/>
              </w:rPr>
            </w:pPr>
            <w:r w:rsidRPr="00B8353E">
              <w:rPr>
                <w:rFonts w:ascii="Arial Narrow" w:hAnsi="Arial Narrow"/>
                <w:sz w:val="22"/>
              </w:rPr>
              <w:t xml:space="preserve">6. DEDJTR to provide an assessment of services not delivered in 2015/16 for FCRSC #43. </w:t>
            </w:r>
          </w:p>
        </w:tc>
        <w:tc>
          <w:tcPr>
            <w:tcW w:w="1985" w:type="dxa"/>
            <w:gridSpan w:val="2"/>
            <w:tcBorders>
              <w:top w:val="single" w:sz="4" w:space="0" w:color="auto"/>
              <w:left w:val="single" w:sz="4" w:space="0" w:color="auto"/>
              <w:bottom w:val="single" w:sz="4" w:space="0" w:color="auto"/>
              <w:right w:val="single" w:sz="4" w:space="0" w:color="auto"/>
            </w:tcBorders>
          </w:tcPr>
          <w:p w14:paraId="515BF10F" w14:textId="0864B840" w:rsidR="00B8353E" w:rsidRDefault="00B8353E" w:rsidP="00EA3CCF">
            <w:pPr>
              <w:tabs>
                <w:tab w:val="left" w:pos="360"/>
              </w:tabs>
              <w:spacing w:before="0"/>
              <w:jc w:val="center"/>
              <w:rPr>
                <w:rFonts w:ascii="Arial Narrow" w:hAnsi="Arial Narrow"/>
                <w:sz w:val="22"/>
              </w:rPr>
            </w:pPr>
            <w:r>
              <w:rPr>
                <w:rFonts w:ascii="Arial Narrow" w:hAnsi="Arial Narrow"/>
                <w:sz w:val="22"/>
              </w:rPr>
              <w:t>FCRSC</w:t>
            </w:r>
          </w:p>
          <w:p w14:paraId="1AFD2A85" w14:textId="77777777" w:rsidR="00B8353E" w:rsidRDefault="00B8353E" w:rsidP="00EA3CCF">
            <w:pPr>
              <w:tabs>
                <w:tab w:val="left" w:pos="360"/>
              </w:tabs>
              <w:spacing w:before="0"/>
              <w:jc w:val="center"/>
              <w:rPr>
                <w:rFonts w:ascii="Arial Narrow" w:hAnsi="Arial Narrow"/>
                <w:sz w:val="22"/>
              </w:rPr>
            </w:pPr>
          </w:p>
          <w:p w14:paraId="5A6E36DD" w14:textId="38A29C88" w:rsidR="00A04936" w:rsidRPr="00880AA2" w:rsidRDefault="006517F5" w:rsidP="00EA3CCF">
            <w:pPr>
              <w:tabs>
                <w:tab w:val="left" w:pos="360"/>
              </w:tabs>
              <w:spacing w:before="0"/>
              <w:jc w:val="center"/>
              <w:rPr>
                <w:rFonts w:ascii="Arial Narrow" w:hAnsi="Arial Narrow"/>
                <w:sz w:val="22"/>
              </w:rPr>
            </w:pPr>
            <w:r w:rsidRPr="00880AA2">
              <w:rPr>
                <w:rFonts w:ascii="Arial Narrow" w:hAnsi="Arial Narrow"/>
                <w:sz w:val="22"/>
              </w:rPr>
              <w:t>DEDJTR</w:t>
            </w:r>
          </w:p>
          <w:p w14:paraId="6FB8B3D2" w14:textId="77777777" w:rsidR="00EA3CCF" w:rsidRDefault="00EA3CCF" w:rsidP="00EA3CCF">
            <w:pPr>
              <w:tabs>
                <w:tab w:val="left" w:pos="360"/>
              </w:tabs>
              <w:spacing w:before="0"/>
              <w:jc w:val="center"/>
              <w:rPr>
                <w:rFonts w:ascii="Arial Narrow" w:hAnsi="Arial Narrow"/>
                <w:sz w:val="22"/>
              </w:rPr>
            </w:pPr>
          </w:p>
          <w:p w14:paraId="0068B36B" w14:textId="77777777" w:rsidR="00B8353E" w:rsidRDefault="00B8353E" w:rsidP="00EA3CCF">
            <w:pPr>
              <w:tabs>
                <w:tab w:val="left" w:pos="360"/>
              </w:tabs>
              <w:spacing w:before="0"/>
              <w:jc w:val="center"/>
              <w:rPr>
                <w:rFonts w:ascii="Arial Narrow" w:hAnsi="Arial Narrow"/>
                <w:sz w:val="22"/>
              </w:rPr>
            </w:pPr>
          </w:p>
          <w:p w14:paraId="701C75D5" w14:textId="4587A8EF" w:rsidR="00871AAF" w:rsidRPr="00880AA2" w:rsidRDefault="006517F5" w:rsidP="00EA3CCF">
            <w:pPr>
              <w:tabs>
                <w:tab w:val="left" w:pos="360"/>
              </w:tabs>
              <w:spacing w:before="0"/>
              <w:jc w:val="center"/>
              <w:rPr>
                <w:rFonts w:ascii="Arial Narrow" w:hAnsi="Arial Narrow"/>
                <w:sz w:val="22"/>
              </w:rPr>
            </w:pPr>
            <w:r w:rsidRPr="00880AA2">
              <w:rPr>
                <w:rFonts w:ascii="Arial Narrow" w:hAnsi="Arial Narrow"/>
                <w:sz w:val="22"/>
              </w:rPr>
              <w:t>DEDJTR</w:t>
            </w:r>
          </w:p>
          <w:p w14:paraId="5F7F9163" w14:textId="77777777" w:rsidR="00EA3CCF" w:rsidRDefault="00EA3CCF" w:rsidP="00EA3CCF">
            <w:pPr>
              <w:tabs>
                <w:tab w:val="left" w:pos="360"/>
              </w:tabs>
              <w:spacing w:before="0"/>
              <w:jc w:val="center"/>
              <w:rPr>
                <w:rFonts w:ascii="Arial Narrow" w:hAnsi="Arial Narrow"/>
                <w:sz w:val="22"/>
              </w:rPr>
            </w:pPr>
          </w:p>
          <w:p w14:paraId="16D61260" w14:textId="77777777" w:rsidR="00B8353E" w:rsidRDefault="00B8353E" w:rsidP="00EA3CCF">
            <w:pPr>
              <w:tabs>
                <w:tab w:val="left" w:pos="360"/>
              </w:tabs>
              <w:spacing w:before="0"/>
              <w:jc w:val="center"/>
              <w:rPr>
                <w:rFonts w:ascii="Arial Narrow" w:hAnsi="Arial Narrow"/>
                <w:sz w:val="22"/>
              </w:rPr>
            </w:pPr>
          </w:p>
          <w:p w14:paraId="7D4A077B" w14:textId="2A3D9050" w:rsidR="006517F5" w:rsidRPr="00880AA2" w:rsidRDefault="00B8353E" w:rsidP="00EA3CCF">
            <w:pPr>
              <w:tabs>
                <w:tab w:val="left" w:pos="360"/>
              </w:tabs>
              <w:spacing w:before="0"/>
              <w:jc w:val="center"/>
              <w:rPr>
                <w:rFonts w:ascii="Arial Narrow" w:hAnsi="Arial Narrow"/>
                <w:sz w:val="22"/>
              </w:rPr>
            </w:pPr>
            <w:r>
              <w:rPr>
                <w:rFonts w:ascii="Arial Narrow" w:hAnsi="Arial Narrow"/>
                <w:sz w:val="22"/>
              </w:rPr>
              <w:t>DEDJTR</w:t>
            </w:r>
          </w:p>
          <w:p w14:paraId="085639D5" w14:textId="77777777" w:rsidR="00EA3CCF" w:rsidRDefault="00EA3CCF" w:rsidP="00EA3CCF">
            <w:pPr>
              <w:tabs>
                <w:tab w:val="left" w:pos="360"/>
              </w:tabs>
              <w:spacing w:before="0"/>
              <w:jc w:val="center"/>
              <w:rPr>
                <w:rFonts w:ascii="Arial Narrow" w:hAnsi="Arial Narrow"/>
                <w:sz w:val="22"/>
              </w:rPr>
            </w:pPr>
          </w:p>
          <w:p w14:paraId="120E51F5" w14:textId="77777777" w:rsidR="00B8493B" w:rsidRDefault="00B8493B" w:rsidP="00EA3CCF">
            <w:pPr>
              <w:tabs>
                <w:tab w:val="left" w:pos="360"/>
              </w:tabs>
              <w:spacing w:before="0"/>
              <w:jc w:val="center"/>
              <w:rPr>
                <w:rFonts w:ascii="Arial Narrow" w:hAnsi="Arial Narrow"/>
                <w:sz w:val="22"/>
              </w:rPr>
            </w:pPr>
            <w:r w:rsidRPr="00880AA2">
              <w:rPr>
                <w:rFonts w:ascii="Arial Narrow" w:hAnsi="Arial Narrow"/>
                <w:sz w:val="22"/>
              </w:rPr>
              <w:t>DEDJTR</w:t>
            </w:r>
          </w:p>
          <w:p w14:paraId="7C8B2FFC" w14:textId="77777777" w:rsidR="00B8353E" w:rsidRDefault="00B8353E" w:rsidP="00EA3CCF">
            <w:pPr>
              <w:tabs>
                <w:tab w:val="left" w:pos="360"/>
              </w:tabs>
              <w:spacing w:before="0"/>
              <w:jc w:val="center"/>
              <w:rPr>
                <w:rFonts w:ascii="Arial Narrow" w:hAnsi="Arial Narrow"/>
                <w:sz w:val="22"/>
              </w:rPr>
            </w:pPr>
          </w:p>
          <w:p w14:paraId="383CC151" w14:textId="3D1407E7" w:rsidR="00B8353E" w:rsidRPr="00880AA2" w:rsidRDefault="00B8353E" w:rsidP="00EA3CCF">
            <w:pPr>
              <w:tabs>
                <w:tab w:val="left" w:pos="360"/>
              </w:tabs>
              <w:spacing w:before="0"/>
              <w:jc w:val="center"/>
              <w:rPr>
                <w:rFonts w:ascii="Arial Narrow" w:hAnsi="Arial Narrow"/>
                <w:sz w:val="22"/>
              </w:rPr>
            </w:pPr>
            <w:r>
              <w:rPr>
                <w:rFonts w:ascii="Arial Narrow" w:hAnsi="Arial Narrow"/>
                <w:sz w:val="22"/>
              </w:rPr>
              <w:t>DEDJTR</w:t>
            </w:r>
          </w:p>
        </w:tc>
        <w:tc>
          <w:tcPr>
            <w:tcW w:w="2835" w:type="dxa"/>
            <w:tcBorders>
              <w:top w:val="single" w:sz="4" w:space="0" w:color="auto"/>
              <w:left w:val="single" w:sz="4" w:space="0" w:color="auto"/>
              <w:bottom w:val="single" w:sz="4" w:space="0" w:color="auto"/>
              <w:right w:val="single" w:sz="4" w:space="0" w:color="auto"/>
            </w:tcBorders>
          </w:tcPr>
          <w:p w14:paraId="0DD10583" w14:textId="29988B7E" w:rsidR="00A04936" w:rsidRPr="00880AA2" w:rsidRDefault="00842565" w:rsidP="00EA3CCF">
            <w:pPr>
              <w:tabs>
                <w:tab w:val="left" w:pos="360"/>
              </w:tabs>
              <w:spacing w:before="0"/>
              <w:jc w:val="center"/>
              <w:rPr>
                <w:rFonts w:ascii="Arial Narrow" w:hAnsi="Arial Narrow"/>
                <w:sz w:val="22"/>
              </w:rPr>
            </w:pPr>
            <w:r>
              <w:rPr>
                <w:rFonts w:ascii="Arial Narrow" w:hAnsi="Arial Narrow"/>
                <w:sz w:val="22"/>
              </w:rPr>
              <w:t>18 May</w:t>
            </w:r>
            <w:r w:rsidR="005375CD" w:rsidRPr="00880AA2">
              <w:rPr>
                <w:rFonts w:ascii="Arial Narrow" w:hAnsi="Arial Narrow"/>
                <w:sz w:val="22"/>
              </w:rPr>
              <w:t xml:space="preserve"> 201</w:t>
            </w:r>
            <w:r w:rsidR="00C75BF3" w:rsidRPr="00880AA2">
              <w:rPr>
                <w:rFonts w:ascii="Arial Narrow" w:hAnsi="Arial Narrow"/>
                <w:sz w:val="22"/>
              </w:rPr>
              <w:t>6</w:t>
            </w:r>
          </w:p>
          <w:p w14:paraId="194970DE" w14:textId="77777777" w:rsidR="00EA3CCF" w:rsidRDefault="00EA3CCF" w:rsidP="00EA3CCF">
            <w:pPr>
              <w:tabs>
                <w:tab w:val="left" w:pos="360"/>
              </w:tabs>
              <w:spacing w:before="0"/>
              <w:jc w:val="center"/>
              <w:rPr>
                <w:rFonts w:ascii="Arial Narrow" w:hAnsi="Arial Narrow"/>
                <w:sz w:val="22"/>
              </w:rPr>
            </w:pPr>
          </w:p>
          <w:p w14:paraId="7ECCD0DF" w14:textId="3E2B2C26" w:rsidR="005375CD" w:rsidRPr="00880AA2" w:rsidRDefault="00842565" w:rsidP="00EA3CCF">
            <w:pPr>
              <w:tabs>
                <w:tab w:val="left" w:pos="360"/>
              </w:tabs>
              <w:spacing w:before="0"/>
              <w:jc w:val="center"/>
              <w:rPr>
                <w:rFonts w:ascii="Arial Narrow" w:hAnsi="Arial Narrow"/>
                <w:sz w:val="22"/>
              </w:rPr>
            </w:pPr>
            <w:r>
              <w:rPr>
                <w:rFonts w:ascii="Arial Narrow" w:hAnsi="Arial Narrow"/>
                <w:sz w:val="22"/>
              </w:rPr>
              <w:t>31</w:t>
            </w:r>
            <w:r w:rsidR="006517F5" w:rsidRPr="00880AA2">
              <w:rPr>
                <w:rFonts w:ascii="Arial Narrow" w:hAnsi="Arial Narrow"/>
                <w:sz w:val="22"/>
              </w:rPr>
              <w:t xml:space="preserve"> </w:t>
            </w:r>
            <w:r w:rsidR="00B8493B" w:rsidRPr="00880AA2">
              <w:rPr>
                <w:rFonts w:ascii="Arial Narrow" w:hAnsi="Arial Narrow"/>
                <w:sz w:val="22"/>
              </w:rPr>
              <w:t>Ma</w:t>
            </w:r>
            <w:r>
              <w:rPr>
                <w:rFonts w:ascii="Arial Narrow" w:hAnsi="Arial Narrow"/>
                <w:sz w:val="22"/>
              </w:rPr>
              <w:t>y</w:t>
            </w:r>
            <w:r w:rsidR="005375CD" w:rsidRPr="00880AA2">
              <w:rPr>
                <w:rFonts w:ascii="Arial Narrow" w:hAnsi="Arial Narrow"/>
                <w:sz w:val="22"/>
              </w:rPr>
              <w:t xml:space="preserve"> 201</w:t>
            </w:r>
            <w:r w:rsidR="00C75BF3" w:rsidRPr="00880AA2">
              <w:rPr>
                <w:rFonts w:ascii="Arial Narrow" w:hAnsi="Arial Narrow"/>
                <w:sz w:val="22"/>
              </w:rPr>
              <w:t>6</w:t>
            </w:r>
          </w:p>
          <w:p w14:paraId="0B47CEAC" w14:textId="77777777" w:rsidR="00EA3CCF" w:rsidRDefault="00EA3CCF" w:rsidP="00EA3CCF">
            <w:pPr>
              <w:tabs>
                <w:tab w:val="left" w:pos="360"/>
              </w:tabs>
              <w:spacing w:before="0"/>
              <w:jc w:val="center"/>
              <w:rPr>
                <w:rFonts w:ascii="Arial Narrow" w:hAnsi="Arial Narrow"/>
                <w:sz w:val="22"/>
              </w:rPr>
            </w:pPr>
          </w:p>
          <w:p w14:paraId="4D2EE29E" w14:textId="77777777" w:rsidR="00B8353E" w:rsidRDefault="00B8353E" w:rsidP="00EA3CCF">
            <w:pPr>
              <w:tabs>
                <w:tab w:val="left" w:pos="360"/>
              </w:tabs>
              <w:spacing w:before="0"/>
              <w:jc w:val="center"/>
              <w:rPr>
                <w:rFonts w:ascii="Arial Narrow" w:hAnsi="Arial Narrow"/>
                <w:sz w:val="22"/>
              </w:rPr>
            </w:pPr>
          </w:p>
          <w:p w14:paraId="47DB41B6" w14:textId="7823DB87" w:rsidR="006517F5" w:rsidRPr="00880AA2" w:rsidRDefault="00B8353E" w:rsidP="00EA3CCF">
            <w:pPr>
              <w:tabs>
                <w:tab w:val="left" w:pos="360"/>
              </w:tabs>
              <w:spacing w:before="0"/>
              <w:jc w:val="center"/>
              <w:rPr>
                <w:rFonts w:ascii="Arial Narrow" w:hAnsi="Arial Narrow"/>
                <w:sz w:val="22"/>
              </w:rPr>
            </w:pPr>
            <w:r>
              <w:rPr>
                <w:rFonts w:ascii="Arial Narrow" w:hAnsi="Arial Narrow"/>
                <w:sz w:val="22"/>
              </w:rPr>
              <w:t>1 June</w:t>
            </w:r>
            <w:r w:rsidR="005375CD" w:rsidRPr="00880AA2">
              <w:rPr>
                <w:rFonts w:ascii="Arial Narrow" w:hAnsi="Arial Narrow"/>
                <w:sz w:val="22"/>
              </w:rPr>
              <w:t xml:space="preserve"> 201</w:t>
            </w:r>
            <w:r w:rsidR="00C75BF3" w:rsidRPr="00880AA2">
              <w:rPr>
                <w:rFonts w:ascii="Arial Narrow" w:hAnsi="Arial Narrow"/>
                <w:sz w:val="22"/>
              </w:rPr>
              <w:t>6</w:t>
            </w:r>
          </w:p>
          <w:p w14:paraId="1232ADBF" w14:textId="09E1689B" w:rsidR="00B8493B" w:rsidRDefault="00B8493B" w:rsidP="00EA3CCF">
            <w:pPr>
              <w:tabs>
                <w:tab w:val="left" w:pos="360"/>
              </w:tabs>
              <w:spacing w:before="0"/>
              <w:jc w:val="center"/>
              <w:rPr>
                <w:rFonts w:ascii="Arial Narrow" w:hAnsi="Arial Narrow"/>
                <w:sz w:val="22"/>
              </w:rPr>
            </w:pPr>
          </w:p>
          <w:p w14:paraId="2776B75C" w14:textId="77777777" w:rsidR="00B8353E" w:rsidRPr="00880AA2" w:rsidRDefault="00B8353E" w:rsidP="00EA3CCF">
            <w:pPr>
              <w:tabs>
                <w:tab w:val="left" w:pos="360"/>
              </w:tabs>
              <w:spacing w:before="0"/>
              <w:jc w:val="center"/>
              <w:rPr>
                <w:rFonts w:ascii="Arial Narrow" w:hAnsi="Arial Narrow"/>
                <w:sz w:val="22"/>
              </w:rPr>
            </w:pPr>
          </w:p>
          <w:p w14:paraId="3D197077" w14:textId="606A1201" w:rsidR="00B8493B" w:rsidRDefault="00B8353E" w:rsidP="00B8353E">
            <w:pPr>
              <w:tabs>
                <w:tab w:val="left" w:pos="360"/>
              </w:tabs>
              <w:spacing w:before="0"/>
              <w:jc w:val="center"/>
              <w:rPr>
                <w:rFonts w:ascii="Arial Narrow" w:hAnsi="Arial Narrow"/>
                <w:sz w:val="22"/>
              </w:rPr>
            </w:pPr>
            <w:r>
              <w:rPr>
                <w:rFonts w:ascii="Arial Narrow" w:hAnsi="Arial Narrow"/>
                <w:sz w:val="22"/>
              </w:rPr>
              <w:t>30 July 2016</w:t>
            </w:r>
          </w:p>
          <w:p w14:paraId="6041936B" w14:textId="7C29FA5F" w:rsidR="00B8353E" w:rsidRDefault="00B8353E" w:rsidP="00B8353E">
            <w:pPr>
              <w:tabs>
                <w:tab w:val="left" w:pos="360"/>
              </w:tabs>
              <w:spacing w:before="0"/>
              <w:jc w:val="center"/>
              <w:rPr>
                <w:rFonts w:ascii="Arial Narrow" w:hAnsi="Arial Narrow"/>
                <w:sz w:val="22"/>
              </w:rPr>
            </w:pPr>
          </w:p>
          <w:p w14:paraId="7176FF93" w14:textId="00618CD4" w:rsidR="00B8353E" w:rsidRDefault="00B8353E" w:rsidP="00B8353E">
            <w:pPr>
              <w:tabs>
                <w:tab w:val="left" w:pos="360"/>
              </w:tabs>
              <w:spacing w:before="0"/>
              <w:jc w:val="center"/>
              <w:rPr>
                <w:rFonts w:ascii="Arial Narrow" w:hAnsi="Arial Narrow"/>
                <w:sz w:val="22"/>
              </w:rPr>
            </w:pPr>
            <w:r>
              <w:rPr>
                <w:rFonts w:ascii="Arial Narrow" w:hAnsi="Arial Narrow"/>
                <w:sz w:val="22"/>
              </w:rPr>
              <w:t>30 July 2016</w:t>
            </w:r>
          </w:p>
          <w:p w14:paraId="39645564" w14:textId="57A0524C" w:rsidR="00B8353E" w:rsidRDefault="00B8353E" w:rsidP="00B8353E">
            <w:pPr>
              <w:tabs>
                <w:tab w:val="left" w:pos="360"/>
              </w:tabs>
              <w:spacing w:before="0"/>
              <w:jc w:val="center"/>
              <w:rPr>
                <w:rFonts w:ascii="Arial Narrow" w:hAnsi="Arial Narrow"/>
                <w:sz w:val="22"/>
              </w:rPr>
            </w:pPr>
          </w:p>
          <w:p w14:paraId="3C821828" w14:textId="10273FFE" w:rsidR="00B8353E" w:rsidRDefault="00B8353E" w:rsidP="00B8353E">
            <w:pPr>
              <w:tabs>
                <w:tab w:val="left" w:pos="360"/>
              </w:tabs>
              <w:spacing w:before="0"/>
              <w:jc w:val="center"/>
              <w:rPr>
                <w:rFonts w:ascii="Arial Narrow" w:hAnsi="Arial Narrow"/>
                <w:sz w:val="22"/>
              </w:rPr>
            </w:pPr>
            <w:r>
              <w:rPr>
                <w:rFonts w:ascii="Arial Narrow" w:hAnsi="Arial Narrow"/>
                <w:sz w:val="22"/>
              </w:rPr>
              <w:t>FCRSC #43</w:t>
            </w:r>
          </w:p>
          <w:p w14:paraId="2F3EDF56" w14:textId="6F0DF2D7" w:rsidR="00B8353E" w:rsidRPr="00880AA2" w:rsidRDefault="00B8353E" w:rsidP="00B8353E">
            <w:pPr>
              <w:tabs>
                <w:tab w:val="left" w:pos="360"/>
              </w:tabs>
              <w:spacing w:before="0"/>
              <w:jc w:val="center"/>
              <w:rPr>
                <w:rFonts w:ascii="Arial Narrow" w:hAnsi="Arial Narrow"/>
                <w:sz w:val="22"/>
              </w:rPr>
            </w:pPr>
          </w:p>
        </w:tc>
      </w:tr>
      <w:tr w:rsidR="00A04D0D" w:rsidRPr="00A82F2D" w14:paraId="02D6CBCC" w14:textId="77777777"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450A7" w14:textId="19A48759" w:rsidR="00A04936" w:rsidRPr="00880AA2" w:rsidRDefault="009536F4" w:rsidP="007300FE">
            <w:pPr>
              <w:tabs>
                <w:tab w:val="left" w:pos="360"/>
              </w:tabs>
              <w:spacing w:before="60"/>
              <w:rPr>
                <w:rFonts w:ascii="Arial Narrow" w:hAnsi="Arial Narrow"/>
                <w:sz w:val="22"/>
              </w:rPr>
            </w:pPr>
            <w:r w:rsidRPr="00880AA2">
              <w:rPr>
                <w:rFonts w:ascii="Arial Narrow" w:hAnsi="Arial Narrow"/>
                <w:sz w:val="22"/>
              </w:rPr>
              <w:t>Update of Cost Recovery Guidelines</w:t>
            </w:r>
            <w:r w:rsidRPr="00880AA2" w:rsidDel="009536F4">
              <w:rPr>
                <w:rFonts w:ascii="Arial Narrow" w:hAnsi="Arial Narrow"/>
                <w:sz w:val="22"/>
              </w:rPr>
              <w:t xml:space="preserve"> </w:t>
            </w:r>
          </w:p>
        </w:tc>
      </w:tr>
      <w:tr w:rsidR="00A04D0D" w:rsidRPr="00A82F2D" w14:paraId="6E40906B" w14:textId="77777777"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0554FC46" w14:textId="57E91C00" w:rsidR="00A04936" w:rsidRPr="00880AA2" w:rsidRDefault="00A82F2D" w:rsidP="00123E25">
            <w:pPr>
              <w:spacing w:before="0"/>
              <w:rPr>
                <w:rFonts w:ascii="Arial Narrow" w:hAnsi="Arial Narrow"/>
                <w:b/>
                <w:sz w:val="22"/>
                <w:szCs w:val="22"/>
              </w:rPr>
            </w:pPr>
            <w:r w:rsidRPr="00880AA2">
              <w:rPr>
                <w:rFonts w:ascii="Arial Narrow" w:hAnsi="Arial Narrow"/>
                <w:b/>
                <w:sz w:val="22"/>
                <w:szCs w:val="22"/>
              </w:rPr>
              <w:t>4</w:t>
            </w:r>
            <w:r w:rsidR="009536F4" w:rsidRPr="00880AA2">
              <w:rPr>
                <w:rFonts w:ascii="Arial Narrow" w:hAnsi="Arial Narrow"/>
                <w:b/>
                <w:sz w:val="22"/>
                <w:szCs w:val="22"/>
              </w:rPr>
              <w:t>2</w:t>
            </w:r>
            <w:r w:rsidRPr="00880AA2">
              <w:rPr>
                <w:rFonts w:ascii="Arial Narrow" w:hAnsi="Arial Narrow"/>
                <w:b/>
                <w:sz w:val="22"/>
                <w:szCs w:val="22"/>
              </w:rPr>
              <w:t>-8c</w:t>
            </w:r>
          </w:p>
        </w:tc>
        <w:tc>
          <w:tcPr>
            <w:tcW w:w="4536" w:type="dxa"/>
            <w:gridSpan w:val="2"/>
            <w:tcBorders>
              <w:top w:val="single" w:sz="4" w:space="0" w:color="auto"/>
              <w:left w:val="single" w:sz="4" w:space="0" w:color="auto"/>
              <w:bottom w:val="single" w:sz="4" w:space="0" w:color="auto"/>
              <w:right w:val="single" w:sz="4" w:space="0" w:color="auto"/>
            </w:tcBorders>
          </w:tcPr>
          <w:p w14:paraId="32178AC5" w14:textId="77777777" w:rsidR="00B8353E" w:rsidRPr="00B8353E" w:rsidRDefault="00B8353E" w:rsidP="00B8353E">
            <w:pPr>
              <w:spacing w:before="0"/>
              <w:rPr>
                <w:rFonts w:ascii="Arial Narrow" w:hAnsi="Arial Narrow"/>
                <w:sz w:val="22"/>
                <w:szCs w:val="22"/>
              </w:rPr>
            </w:pPr>
            <w:r w:rsidRPr="00B8353E">
              <w:rPr>
                <w:rFonts w:ascii="Arial Narrow" w:hAnsi="Arial Narrow"/>
                <w:sz w:val="22"/>
                <w:szCs w:val="22"/>
              </w:rPr>
              <w:t xml:space="preserve">1. DEDJTR to adjust the Guidelines with comments </w:t>
            </w:r>
            <w:r w:rsidRPr="00B8353E">
              <w:rPr>
                <w:rFonts w:ascii="Arial Narrow" w:hAnsi="Arial Narrow"/>
                <w:sz w:val="22"/>
                <w:szCs w:val="22"/>
              </w:rPr>
              <w:lastRenderedPageBreak/>
              <w:t>from the meeting and circulate to FCRSC for comment within 2 weeks.</w:t>
            </w:r>
          </w:p>
          <w:p w14:paraId="4C3379D6" w14:textId="77777777" w:rsidR="00B8353E" w:rsidRPr="00B8353E" w:rsidRDefault="00B8353E" w:rsidP="00B8353E">
            <w:pPr>
              <w:spacing w:before="0"/>
              <w:rPr>
                <w:rFonts w:ascii="Arial Narrow" w:hAnsi="Arial Narrow"/>
                <w:sz w:val="22"/>
                <w:szCs w:val="22"/>
              </w:rPr>
            </w:pPr>
            <w:r w:rsidRPr="00B8353E">
              <w:rPr>
                <w:rFonts w:ascii="Arial Narrow" w:hAnsi="Arial Narrow"/>
                <w:sz w:val="22"/>
                <w:szCs w:val="22"/>
              </w:rPr>
              <w:t>2. DEDJTR to update information on the allocation of costs between recreational and commercial fishing for WP/PPB.</w:t>
            </w:r>
          </w:p>
          <w:p w14:paraId="6DD5F183" w14:textId="77777777" w:rsidR="00B8353E" w:rsidRPr="00B8353E" w:rsidRDefault="00B8353E" w:rsidP="00B8353E">
            <w:pPr>
              <w:spacing w:before="0"/>
              <w:rPr>
                <w:rFonts w:ascii="Arial Narrow" w:hAnsi="Arial Narrow"/>
                <w:sz w:val="22"/>
                <w:szCs w:val="22"/>
              </w:rPr>
            </w:pPr>
            <w:r w:rsidRPr="00B8353E">
              <w:rPr>
                <w:rFonts w:ascii="Arial Narrow" w:hAnsi="Arial Narrow"/>
                <w:sz w:val="22"/>
                <w:szCs w:val="22"/>
              </w:rPr>
              <w:t xml:space="preserve">3. The Chair to raise industry’s concern regarding a conflict between the procurement process and cost recovery principles in his letter to the Minister. </w:t>
            </w:r>
          </w:p>
          <w:p w14:paraId="439F2893" w14:textId="77777777" w:rsidR="00B8353E" w:rsidRPr="00B8353E" w:rsidRDefault="00B8353E" w:rsidP="00B8353E">
            <w:pPr>
              <w:spacing w:before="0"/>
              <w:rPr>
                <w:rFonts w:ascii="Arial Narrow" w:hAnsi="Arial Narrow"/>
                <w:sz w:val="22"/>
                <w:szCs w:val="22"/>
              </w:rPr>
            </w:pPr>
            <w:r w:rsidRPr="00B8353E">
              <w:rPr>
                <w:rFonts w:ascii="Arial Narrow" w:hAnsi="Arial Narrow"/>
                <w:sz w:val="22"/>
                <w:szCs w:val="22"/>
              </w:rPr>
              <w:t>4. DEDJTR to put the Guidelines to the Minister for endorsement prior to the commencement of the new committee.</w:t>
            </w:r>
          </w:p>
          <w:p w14:paraId="4BE45E27" w14:textId="77777777" w:rsidR="00B8353E" w:rsidRPr="00B8353E" w:rsidRDefault="00B8353E" w:rsidP="00B8353E">
            <w:pPr>
              <w:spacing w:before="0"/>
              <w:rPr>
                <w:rFonts w:ascii="Arial Narrow" w:hAnsi="Arial Narrow"/>
                <w:sz w:val="22"/>
                <w:szCs w:val="22"/>
              </w:rPr>
            </w:pPr>
            <w:r w:rsidRPr="00B8353E">
              <w:rPr>
                <w:rFonts w:ascii="Arial Narrow" w:hAnsi="Arial Narrow"/>
                <w:sz w:val="22"/>
                <w:szCs w:val="22"/>
              </w:rPr>
              <w:t>5. DEDJTR to provide the original tender documents for the abalone site surveys to FCRSC.</w:t>
            </w:r>
          </w:p>
          <w:p w14:paraId="285EAE86" w14:textId="44BBC8E3" w:rsidR="00A04936" w:rsidRPr="00880AA2" w:rsidRDefault="00B8353E" w:rsidP="00B8353E">
            <w:pPr>
              <w:spacing w:before="0"/>
              <w:rPr>
                <w:rFonts w:ascii="Arial Narrow" w:hAnsi="Arial Narrow"/>
                <w:sz w:val="22"/>
                <w:szCs w:val="22"/>
              </w:rPr>
            </w:pPr>
            <w:r w:rsidRPr="00B8353E">
              <w:rPr>
                <w:rFonts w:ascii="Arial Narrow" w:hAnsi="Arial Narrow"/>
                <w:sz w:val="22"/>
                <w:szCs w:val="22"/>
              </w:rPr>
              <w:t xml:space="preserve">6. DEDJTR to consider aligning the licensing year and fiscal year in the review of the Fisheries (Fees, Royalties &amp; Levies) Regulations 2008, which sunset in 2018.  </w:t>
            </w:r>
          </w:p>
        </w:tc>
        <w:tc>
          <w:tcPr>
            <w:tcW w:w="1985" w:type="dxa"/>
            <w:gridSpan w:val="2"/>
            <w:tcBorders>
              <w:top w:val="single" w:sz="4" w:space="0" w:color="auto"/>
              <w:left w:val="single" w:sz="4" w:space="0" w:color="auto"/>
              <w:bottom w:val="single" w:sz="4" w:space="0" w:color="auto"/>
              <w:right w:val="single" w:sz="4" w:space="0" w:color="auto"/>
            </w:tcBorders>
          </w:tcPr>
          <w:p w14:paraId="46701B80" w14:textId="77777777" w:rsidR="00A235CC" w:rsidRPr="00880AA2" w:rsidRDefault="00871AAF" w:rsidP="00EA3CCF">
            <w:pPr>
              <w:tabs>
                <w:tab w:val="left" w:pos="360"/>
              </w:tabs>
              <w:spacing w:before="0"/>
              <w:jc w:val="center"/>
              <w:rPr>
                <w:rFonts w:ascii="Arial Narrow" w:hAnsi="Arial Narrow"/>
                <w:sz w:val="22"/>
              </w:rPr>
            </w:pPr>
            <w:r w:rsidRPr="00880AA2">
              <w:rPr>
                <w:rFonts w:ascii="Arial Narrow" w:hAnsi="Arial Narrow"/>
                <w:sz w:val="22"/>
              </w:rPr>
              <w:lastRenderedPageBreak/>
              <w:t>DEDJTR</w:t>
            </w:r>
          </w:p>
          <w:p w14:paraId="483FC79E" w14:textId="77777777" w:rsidR="00B8353E" w:rsidRDefault="00B8353E" w:rsidP="00EA3CCF">
            <w:pPr>
              <w:tabs>
                <w:tab w:val="left" w:pos="360"/>
              </w:tabs>
              <w:spacing w:before="0"/>
              <w:jc w:val="center"/>
              <w:rPr>
                <w:rFonts w:ascii="Arial Narrow" w:hAnsi="Arial Narrow"/>
                <w:sz w:val="22"/>
              </w:rPr>
            </w:pPr>
          </w:p>
          <w:p w14:paraId="38F72E32" w14:textId="77777777" w:rsidR="00B8353E" w:rsidRDefault="00B8353E" w:rsidP="00EA3CCF">
            <w:pPr>
              <w:tabs>
                <w:tab w:val="left" w:pos="360"/>
              </w:tabs>
              <w:spacing w:before="0"/>
              <w:jc w:val="center"/>
              <w:rPr>
                <w:rFonts w:ascii="Arial Narrow" w:hAnsi="Arial Narrow"/>
                <w:sz w:val="22"/>
              </w:rPr>
            </w:pPr>
          </w:p>
          <w:p w14:paraId="25409BC5" w14:textId="417603F7" w:rsidR="003C2AE6" w:rsidRDefault="00B8493B" w:rsidP="00EA3CCF">
            <w:pPr>
              <w:tabs>
                <w:tab w:val="left" w:pos="360"/>
              </w:tabs>
              <w:spacing w:before="0"/>
              <w:jc w:val="center"/>
              <w:rPr>
                <w:rFonts w:ascii="Arial Narrow" w:hAnsi="Arial Narrow"/>
                <w:sz w:val="22"/>
              </w:rPr>
            </w:pPr>
            <w:r w:rsidRPr="00880AA2">
              <w:rPr>
                <w:rFonts w:ascii="Arial Narrow" w:hAnsi="Arial Narrow"/>
                <w:sz w:val="22"/>
              </w:rPr>
              <w:t>DEDJTR</w:t>
            </w:r>
          </w:p>
          <w:p w14:paraId="6782ED60" w14:textId="74A04C58" w:rsidR="00B8353E" w:rsidRDefault="00B8353E" w:rsidP="00EA3CCF">
            <w:pPr>
              <w:tabs>
                <w:tab w:val="left" w:pos="360"/>
              </w:tabs>
              <w:spacing w:before="0"/>
              <w:jc w:val="center"/>
              <w:rPr>
                <w:rFonts w:ascii="Arial Narrow" w:hAnsi="Arial Narrow"/>
                <w:sz w:val="22"/>
              </w:rPr>
            </w:pPr>
          </w:p>
          <w:p w14:paraId="449DBAF0" w14:textId="12F7A9C9" w:rsidR="00B8353E" w:rsidRDefault="00B8353E" w:rsidP="00EA3CCF">
            <w:pPr>
              <w:tabs>
                <w:tab w:val="left" w:pos="360"/>
              </w:tabs>
              <w:spacing w:before="0"/>
              <w:jc w:val="center"/>
              <w:rPr>
                <w:rFonts w:ascii="Arial Narrow" w:hAnsi="Arial Narrow"/>
                <w:sz w:val="22"/>
              </w:rPr>
            </w:pPr>
          </w:p>
          <w:p w14:paraId="42393852" w14:textId="09ECA6D8" w:rsidR="00B8353E" w:rsidRDefault="00B8353E" w:rsidP="00EA3CCF">
            <w:pPr>
              <w:tabs>
                <w:tab w:val="left" w:pos="360"/>
              </w:tabs>
              <w:spacing w:before="0"/>
              <w:jc w:val="center"/>
              <w:rPr>
                <w:rFonts w:ascii="Arial Narrow" w:hAnsi="Arial Narrow"/>
                <w:sz w:val="22"/>
              </w:rPr>
            </w:pPr>
            <w:r>
              <w:rPr>
                <w:rFonts w:ascii="Arial Narrow" w:hAnsi="Arial Narrow"/>
                <w:sz w:val="22"/>
              </w:rPr>
              <w:t>Chair</w:t>
            </w:r>
          </w:p>
          <w:p w14:paraId="56C96DA8" w14:textId="53C79CD4" w:rsidR="00B8353E" w:rsidRDefault="00B8353E" w:rsidP="00EA3CCF">
            <w:pPr>
              <w:tabs>
                <w:tab w:val="left" w:pos="360"/>
              </w:tabs>
              <w:spacing w:before="0"/>
              <w:jc w:val="center"/>
              <w:rPr>
                <w:rFonts w:ascii="Arial Narrow" w:hAnsi="Arial Narrow"/>
                <w:sz w:val="22"/>
              </w:rPr>
            </w:pPr>
          </w:p>
          <w:p w14:paraId="2BD845D6" w14:textId="35DFB38A" w:rsidR="00B8353E" w:rsidRDefault="00B8353E" w:rsidP="00EA3CCF">
            <w:pPr>
              <w:tabs>
                <w:tab w:val="left" w:pos="360"/>
              </w:tabs>
              <w:spacing w:before="0"/>
              <w:jc w:val="center"/>
              <w:rPr>
                <w:rFonts w:ascii="Arial Narrow" w:hAnsi="Arial Narrow"/>
                <w:sz w:val="22"/>
              </w:rPr>
            </w:pPr>
          </w:p>
          <w:p w14:paraId="61F78D79" w14:textId="6E0F962F" w:rsidR="00B8353E" w:rsidRDefault="00B8353E" w:rsidP="00EA3CCF">
            <w:pPr>
              <w:tabs>
                <w:tab w:val="left" w:pos="360"/>
              </w:tabs>
              <w:spacing w:before="0"/>
              <w:jc w:val="center"/>
              <w:rPr>
                <w:rFonts w:ascii="Arial Narrow" w:hAnsi="Arial Narrow"/>
                <w:sz w:val="22"/>
              </w:rPr>
            </w:pPr>
            <w:r>
              <w:rPr>
                <w:rFonts w:ascii="Arial Narrow" w:hAnsi="Arial Narrow"/>
                <w:sz w:val="22"/>
              </w:rPr>
              <w:t>DEDJTR</w:t>
            </w:r>
          </w:p>
          <w:p w14:paraId="670174D2" w14:textId="68F8FB3D" w:rsidR="00B8353E" w:rsidRDefault="00B8353E" w:rsidP="00EA3CCF">
            <w:pPr>
              <w:tabs>
                <w:tab w:val="left" w:pos="360"/>
              </w:tabs>
              <w:spacing w:before="0"/>
              <w:jc w:val="center"/>
              <w:rPr>
                <w:rFonts w:ascii="Arial Narrow" w:hAnsi="Arial Narrow"/>
                <w:sz w:val="22"/>
              </w:rPr>
            </w:pPr>
          </w:p>
          <w:p w14:paraId="32CB5430" w14:textId="056EEBEA" w:rsidR="00B8353E" w:rsidRDefault="00B8353E" w:rsidP="00EA3CCF">
            <w:pPr>
              <w:tabs>
                <w:tab w:val="left" w:pos="360"/>
              </w:tabs>
              <w:spacing w:before="0"/>
              <w:jc w:val="center"/>
              <w:rPr>
                <w:rFonts w:ascii="Arial Narrow" w:hAnsi="Arial Narrow"/>
                <w:sz w:val="22"/>
              </w:rPr>
            </w:pPr>
          </w:p>
          <w:p w14:paraId="0B5D13AD" w14:textId="3A38B53F" w:rsidR="00B8353E" w:rsidRDefault="00B8353E" w:rsidP="00EA3CCF">
            <w:pPr>
              <w:tabs>
                <w:tab w:val="left" w:pos="360"/>
              </w:tabs>
              <w:spacing w:before="0"/>
              <w:jc w:val="center"/>
              <w:rPr>
                <w:rFonts w:ascii="Arial Narrow" w:hAnsi="Arial Narrow"/>
                <w:sz w:val="22"/>
              </w:rPr>
            </w:pPr>
            <w:r>
              <w:rPr>
                <w:rFonts w:ascii="Arial Narrow" w:hAnsi="Arial Narrow"/>
                <w:sz w:val="22"/>
              </w:rPr>
              <w:t>DEDJTR</w:t>
            </w:r>
          </w:p>
          <w:p w14:paraId="2C8E06EF" w14:textId="3D140161" w:rsidR="00B8353E" w:rsidRDefault="00B8353E" w:rsidP="00EA3CCF">
            <w:pPr>
              <w:tabs>
                <w:tab w:val="left" w:pos="360"/>
              </w:tabs>
              <w:spacing w:before="0"/>
              <w:jc w:val="center"/>
              <w:rPr>
                <w:rFonts w:ascii="Arial Narrow" w:hAnsi="Arial Narrow"/>
                <w:sz w:val="22"/>
              </w:rPr>
            </w:pPr>
          </w:p>
          <w:p w14:paraId="4385A986" w14:textId="1A01E392" w:rsidR="00B8353E" w:rsidRPr="00880AA2" w:rsidRDefault="00B8353E" w:rsidP="00EA3CCF">
            <w:pPr>
              <w:tabs>
                <w:tab w:val="left" w:pos="360"/>
              </w:tabs>
              <w:spacing w:before="0"/>
              <w:jc w:val="center"/>
              <w:rPr>
                <w:rFonts w:ascii="Arial Narrow" w:hAnsi="Arial Narrow"/>
                <w:sz w:val="22"/>
              </w:rPr>
            </w:pPr>
            <w:r>
              <w:rPr>
                <w:rFonts w:ascii="Arial Narrow" w:hAnsi="Arial Narrow"/>
                <w:sz w:val="22"/>
              </w:rPr>
              <w:t>DEDJTR</w:t>
            </w:r>
          </w:p>
          <w:p w14:paraId="535A11C7" w14:textId="77777777" w:rsidR="00B8493B" w:rsidRPr="00880AA2" w:rsidRDefault="00B8493B" w:rsidP="00EA3CCF">
            <w:pPr>
              <w:tabs>
                <w:tab w:val="left" w:pos="360"/>
              </w:tabs>
              <w:spacing w:before="0"/>
              <w:jc w:val="center"/>
              <w:rPr>
                <w:rFonts w:ascii="Arial Narrow" w:hAnsi="Arial Narrow"/>
                <w:sz w:val="22"/>
              </w:rPr>
            </w:pPr>
          </w:p>
        </w:tc>
        <w:tc>
          <w:tcPr>
            <w:tcW w:w="2835" w:type="dxa"/>
            <w:tcBorders>
              <w:top w:val="single" w:sz="4" w:space="0" w:color="auto"/>
              <w:left w:val="single" w:sz="4" w:space="0" w:color="auto"/>
              <w:bottom w:val="single" w:sz="4" w:space="0" w:color="auto"/>
              <w:right w:val="single" w:sz="4" w:space="0" w:color="auto"/>
            </w:tcBorders>
          </w:tcPr>
          <w:p w14:paraId="039EB8A1" w14:textId="4E793706" w:rsidR="00C75BF3" w:rsidRDefault="00C75BF3" w:rsidP="00EA3CCF">
            <w:pPr>
              <w:tabs>
                <w:tab w:val="left" w:pos="360"/>
              </w:tabs>
              <w:spacing w:before="0"/>
              <w:jc w:val="center"/>
              <w:rPr>
                <w:rFonts w:ascii="Arial Narrow" w:hAnsi="Arial Narrow"/>
                <w:sz w:val="22"/>
              </w:rPr>
            </w:pPr>
            <w:r w:rsidRPr="00880AA2">
              <w:rPr>
                <w:rFonts w:ascii="Arial Narrow" w:hAnsi="Arial Narrow"/>
                <w:sz w:val="22"/>
              </w:rPr>
              <w:lastRenderedPageBreak/>
              <w:t>1</w:t>
            </w:r>
            <w:r w:rsidR="00842565">
              <w:rPr>
                <w:rFonts w:ascii="Arial Narrow" w:hAnsi="Arial Narrow"/>
                <w:sz w:val="22"/>
              </w:rPr>
              <w:t>8</w:t>
            </w:r>
            <w:r w:rsidRPr="00880AA2">
              <w:rPr>
                <w:rFonts w:ascii="Arial Narrow" w:hAnsi="Arial Narrow"/>
                <w:sz w:val="22"/>
              </w:rPr>
              <w:t xml:space="preserve"> Ma</w:t>
            </w:r>
            <w:r w:rsidR="006F39CD" w:rsidRPr="00880AA2">
              <w:rPr>
                <w:rFonts w:ascii="Arial Narrow" w:hAnsi="Arial Narrow"/>
                <w:sz w:val="22"/>
              </w:rPr>
              <w:t xml:space="preserve">y </w:t>
            </w:r>
            <w:r w:rsidRPr="00880AA2">
              <w:rPr>
                <w:rFonts w:ascii="Arial Narrow" w:hAnsi="Arial Narrow"/>
                <w:sz w:val="22"/>
              </w:rPr>
              <w:t>2016</w:t>
            </w:r>
          </w:p>
          <w:p w14:paraId="1B40CC08" w14:textId="5730CAAE" w:rsidR="00B8353E" w:rsidRDefault="00B8353E" w:rsidP="00EA3CCF">
            <w:pPr>
              <w:tabs>
                <w:tab w:val="left" w:pos="360"/>
              </w:tabs>
              <w:spacing w:before="0"/>
              <w:jc w:val="center"/>
              <w:rPr>
                <w:rFonts w:ascii="Arial Narrow" w:hAnsi="Arial Narrow"/>
                <w:sz w:val="22"/>
              </w:rPr>
            </w:pPr>
          </w:p>
          <w:p w14:paraId="05DC507A" w14:textId="57E25330" w:rsidR="00B8353E" w:rsidRDefault="00B8353E" w:rsidP="00EA3CCF">
            <w:pPr>
              <w:tabs>
                <w:tab w:val="left" w:pos="360"/>
              </w:tabs>
              <w:spacing w:before="0"/>
              <w:jc w:val="center"/>
              <w:rPr>
                <w:rFonts w:ascii="Arial Narrow" w:hAnsi="Arial Narrow"/>
                <w:sz w:val="22"/>
              </w:rPr>
            </w:pPr>
          </w:p>
          <w:p w14:paraId="209E3B58" w14:textId="48FB2EFD" w:rsidR="00C81BF6" w:rsidRDefault="00C81BF6" w:rsidP="00EA3CCF">
            <w:pPr>
              <w:tabs>
                <w:tab w:val="left" w:pos="360"/>
              </w:tabs>
              <w:spacing w:before="0"/>
              <w:jc w:val="center"/>
              <w:rPr>
                <w:rFonts w:ascii="Arial Narrow" w:hAnsi="Arial Narrow"/>
                <w:sz w:val="22"/>
              </w:rPr>
            </w:pPr>
            <w:r>
              <w:rPr>
                <w:rFonts w:ascii="Arial Narrow" w:hAnsi="Arial Narrow"/>
                <w:sz w:val="22"/>
              </w:rPr>
              <w:t>31 May 2016</w:t>
            </w:r>
          </w:p>
          <w:p w14:paraId="67468E94" w14:textId="7C864475" w:rsidR="00C81BF6" w:rsidRDefault="00C81BF6" w:rsidP="00EA3CCF">
            <w:pPr>
              <w:tabs>
                <w:tab w:val="left" w:pos="360"/>
              </w:tabs>
              <w:spacing w:before="0"/>
              <w:jc w:val="center"/>
              <w:rPr>
                <w:rFonts w:ascii="Arial Narrow" w:hAnsi="Arial Narrow"/>
                <w:sz w:val="22"/>
              </w:rPr>
            </w:pPr>
          </w:p>
          <w:p w14:paraId="45FD3C68" w14:textId="77777777" w:rsidR="00C81BF6" w:rsidRDefault="00C81BF6" w:rsidP="00EA3CCF">
            <w:pPr>
              <w:tabs>
                <w:tab w:val="left" w:pos="360"/>
              </w:tabs>
              <w:spacing w:before="0"/>
              <w:jc w:val="center"/>
              <w:rPr>
                <w:rFonts w:ascii="Arial Narrow" w:hAnsi="Arial Narrow"/>
                <w:sz w:val="22"/>
              </w:rPr>
            </w:pPr>
          </w:p>
          <w:p w14:paraId="4D7A73B5" w14:textId="51662191" w:rsidR="00C81BF6" w:rsidRDefault="00C81BF6" w:rsidP="00EA3CCF">
            <w:pPr>
              <w:tabs>
                <w:tab w:val="left" w:pos="360"/>
              </w:tabs>
              <w:spacing w:before="0"/>
              <w:jc w:val="center"/>
              <w:rPr>
                <w:rFonts w:ascii="Arial Narrow" w:hAnsi="Arial Narrow"/>
                <w:sz w:val="22"/>
              </w:rPr>
            </w:pPr>
            <w:r>
              <w:rPr>
                <w:rFonts w:ascii="Arial Narrow" w:hAnsi="Arial Narrow"/>
                <w:sz w:val="22"/>
              </w:rPr>
              <w:t>31 May 2016</w:t>
            </w:r>
          </w:p>
          <w:p w14:paraId="5622A751" w14:textId="0ACDB4FE" w:rsidR="00C81BF6" w:rsidRDefault="00C81BF6" w:rsidP="00EA3CCF">
            <w:pPr>
              <w:tabs>
                <w:tab w:val="left" w:pos="360"/>
              </w:tabs>
              <w:spacing w:before="0"/>
              <w:jc w:val="center"/>
              <w:rPr>
                <w:rFonts w:ascii="Arial Narrow" w:hAnsi="Arial Narrow"/>
                <w:sz w:val="22"/>
              </w:rPr>
            </w:pPr>
          </w:p>
          <w:p w14:paraId="10A5371D" w14:textId="77777777" w:rsidR="00C81BF6" w:rsidRPr="00880AA2" w:rsidRDefault="00C81BF6" w:rsidP="00EA3CCF">
            <w:pPr>
              <w:tabs>
                <w:tab w:val="left" w:pos="360"/>
              </w:tabs>
              <w:spacing w:before="0"/>
              <w:jc w:val="center"/>
              <w:rPr>
                <w:rFonts w:ascii="Arial Narrow" w:hAnsi="Arial Narrow"/>
                <w:sz w:val="22"/>
              </w:rPr>
            </w:pPr>
          </w:p>
          <w:p w14:paraId="6E5F19E3" w14:textId="77777777" w:rsidR="00B8493B" w:rsidRDefault="00B8493B" w:rsidP="00EA3CCF">
            <w:pPr>
              <w:tabs>
                <w:tab w:val="left" w:pos="360"/>
              </w:tabs>
              <w:spacing w:before="0"/>
              <w:jc w:val="center"/>
              <w:rPr>
                <w:rFonts w:ascii="Arial Narrow" w:hAnsi="Arial Narrow"/>
                <w:sz w:val="22"/>
              </w:rPr>
            </w:pPr>
            <w:r w:rsidRPr="00880AA2">
              <w:rPr>
                <w:rFonts w:ascii="Arial Narrow" w:hAnsi="Arial Narrow"/>
                <w:sz w:val="22"/>
              </w:rPr>
              <w:t xml:space="preserve">1 </w:t>
            </w:r>
            <w:r w:rsidR="006F39CD" w:rsidRPr="00880AA2">
              <w:rPr>
                <w:rFonts w:ascii="Arial Narrow" w:hAnsi="Arial Narrow"/>
                <w:sz w:val="22"/>
              </w:rPr>
              <w:t>Sept</w:t>
            </w:r>
            <w:r w:rsidRPr="00880AA2">
              <w:rPr>
                <w:rFonts w:ascii="Arial Narrow" w:hAnsi="Arial Narrow"/>
                <w:sz w:val="22"/>
              </w:rPr>
              <w:t xml:space="preserve"> 2016</w:t>
            </w:r>
          </w:p>
          <w:p w14:paraId="3DF2D4DC" w14:textId="77777777" w:rsidR="00C81BF6" w:rsidRDefault="00C81BF6" w:rsidP="00EA3CCF">
            <w:pPr>
              <w:tabs>
                <w:tab w:val="left" w:pos="360"/>
              </w:tabs>
              <w:spacing w:before="0"/>
              <w:jc w:val="center"/>
              <w:rPr>
                <w:rFonts w:ascii="Arial Narrow" w:hAnsi="Arial Narrow"/>
                <w:sz w:val="22"/>
              </w:rPr>
            </w:pPr>
          </w:p>
          <w:p w14:paraId="7966277B" w14:textId="77777777" w:rsidR="00C81BF6" w:rsidRDefault="00C81BF6" w:rsidP="00EA3CCF">
            <w:pPr>
              <w:tabs>
                <w:tab w:val="left" w:pos="360"/>
              </w:tabs>
              <w:spacing w:before="0"/>
              <w:jc w:val="center"/>
              <w:rPr>
                <w:rFonts w:ascii="Arial Narrow" w:hAnsi="Arial Narrow"/>
                <w:sz w:val="22"/>
              </w:rPr>
            </w:pPr>
          </w:p>
          <w:p w14:paraId="22C8E16F" w14:textId="77777777" w:rsidR="00C81BF6" w:rsidRDefault="00C81BF6" w:rsidP="00EA3CCF">
            <w:pPr>
              <w:tabs>
                <w:tab w:val="left" w:pos="360"/>
              </w:tabs>
              <w:spacing w:before="0"/>
              <w:jc w:val="center"/>
              <w:rPr>
                <w:rFonts w:ascii="Arial Narrow" w:hAnsi="Arial Narrow"/>
                <w:sz w:val="22"/>
              </w:rPr>
            </w:pPr>
            <w:r>
              <w:rPr>
                <w:rFonts w:ascii="Arial Narrow" w:hAnsi="Arial Narrow"/>
                <w:sz w:val="22"/>
              </w:rPr>
              <w:t>31 May 2016</w:t>
            </w:r>
          </w:p>
          <w:p w14:paraId="29DD0157" w14:textId="77777777" w:rsidR="00C81BF6" w:rsidRDefault="00C81BF6" w:rsidP="00EA3CCF">
            <w:pPr>
              <w:tabs>
                <w:tab w:val="left" w:pos="360"/>
              </w:tabs>
              <w:spacing w:before="0"/>
              <w:jc w:val="center"/>
              <w:rPr>
                <w:rFonts w:ascii="Arial Narrow" w:hAnsi="Arial Narrow"/>
                <w:sz w:val="22"/>
              </w:rPr>
            </w:pPr>
          </w:p>
          <w:p w14:paraId="4168D858" w14:textId="73F7F882" w:rsidR="00C81BF6" w:rsidRPr="00880AA2" w:rsidRDefault="00C81BF6" w:rsidP="00EA3CCF">
            <w:pPr>
              <w:tabs>
                <w:tab w:val="left" w:pos="360"/>
              </w:tabs>
              <w:spacing w:before="0"/>
              <w:jc w:val="center"/>
              <w:rPr>
                <w:rFonts w:ascii="Arial Narrow" w:hAnsi="Arial Narrow"/>
                <w:sz w:val="22"/>
              </w:rPr>
            </w:pPr>
            <w:r>
              <w:rPr>
                <w:rFonts w:ascii="Arial Narrow" w:hAnsi="Arial Narrow"/>
                <w:sz w:val="22"/>
              </w:rPr>
              <w:t>TBA</w:t>
            </w:r>
          </w:p>
        </w:tc>
      </w:tr>
      <w:tr w:rsidR="00A04D0D" w:rsidRPr="00A82F2D" w14:paraId="58CDE6CE" w14:textId="77777777"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11ED6A" w14:textId="31DB9C01" w:rsidR="00A04936" w:rsidRPr="00880AA2" w:rsidRDefault="009536F4" w:rsidP="007300FE">
            <w:pPr>
              <w:tabs>
                <w:tab w:val="left" w:pos="360"/>
              </w:tabs>
              <w:spacing w:before="60"/>
              <w:rPr>
                <w:rFonts w:ascii="Arial Narrow" w:hAnsi="Arial Narrow"/>
                <w:sz w:val="22"/>
              </w:rPr>
            </w:pPr>
            <w:r w:rsidRPr="00880AA2">
              <w:rPr>
                <w:rFonts w:ascii="Arial Narrow" w:hAnsi="Arial Narrow"/>
                <w:sz w:val="22"/>
              </w:rPr>
              <w:lastRenderedPageBreak/>
              <w:t>Small operator concession</w:t>
            </w:r>
          </w:p>
        </w:tc>
      </w:tr>
      <w:tr w:rsidR="00A04D0D" w:rsidRPr="00A82F2D" w14:paraId="0F28D2A6" w14:textId="77777777"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6E1C4ADE" w14:textId="08DA1365" w:rsidR="00465C45" w:rsidRPr="006F39CD" w:rsidRDefault="00A82F2D" w:rsidP="00EA3CCF">
            <w:pPr>
              <w:tabs>
                <w:tab w:val="left" w:pos="360"/>
              </w:tabs>
              <w:spacing w:before="0"/>
              <w:jc w:val="center"/>
              <w:rPr>
                <w:rFonts w:ascii="Arial Narrow" w:hAnsi="Arial Narrow"/>
                <w:b/>
                <w:sz w:val="22"/>
              </w:rPr>
            </w:pPr>
            <w:r w:rsidRPr="006F39CD">
              <w:rPr>
                <w:rFonts w:ascii="Arial Narrow" w:hAnsi="Arial Narrow"/>
                <w:b/>
                <w:sz w:val="22"/>
              </w:rPr>
              <w:t>4</w:t>
            </w:r>
            <w:r w:rsidR="009536F4" w:rsidRPr="006F39CD">
              <w:rPr>
                <w:rFonts w:ascii="Arial Narrow" w:hAnsi="Arial Narrow"/>
                <w:b/>
                <w:sz w:val="22"/>
              </w:rPr>
              <w:t>2</w:t>
            </w:r>
            <w:r w:rsidRPr="006F39CD">
              <w:rPr>
                <w:rFonts w:ascii="Arial Narrow" w:hAnsi="Arial Narrow"/>
                <w:b/>
                <w:sz w:val="22"/>
              </w:rPr>
              <w:t>-8</w:t>
            </w:r>
            <w:r w:rsidR="009536F4" w:rsidRPr="006F39CD">
              <w:rPr>
                <w:rFonts w:ascii="Arial Narrow" w:hAnsi="Arial Narrow"/>
                <w:b/>
                <w:sz w:val="22"/>
              </w:rPr>
              <w:t>d</w:t>
            </w:r>
          </w:p>
        </w:tc>
        <w:tc>
          <w:tcPr>
            <w:tcW w:w="4536" w:type="dxa"/>
            <w:gridSpan w:val="2"/>
            <w:tcBorders>
              <w:top w:val="single" w:sz="4" w:space="0" w:color="auto"/>
              <w:left w:val="single" w:sz="4" w:space="0" w:color="auto"/>
              <w:bottom w:val="single" w:sz="4" w:space="0" w:color="auto"/>
              <w:right w:val="single" w:sz="4" w:space="0" w:color="auto"/>
            </w:tcBorders>
          </w:tcPr>
          <w:p w14:paraId="64FDB254" w14:textId="75100566" w:rsidR="00465C45" w:rsidRPr="00880AA2" w:rsidRDefault="00373F65" w:rsidP="00EA3CCF">
            <w:pPr>
              <w:tabs>
                <w:tab w:val="left" w:pos="360"/>
              </w:tabs>
              <w:spacing w:before="0"/>
              <w:rPr>
                <w:rFonts w:ascii="Arial Narrow" w:hAnsi="Arial Narrow"/>
                <w:sz w:val="22"/>
              </w:rPr>
            </w:pPr>
            <w:r w:rsidRPr="00880AA2">
              <w:rPr>
                <w:rFonts w:ascii="Arial Narrow" w:hAnsi="Arial Narrow"/>
                <w:sz w:val="22"/>
              </w:rPr>
              <w:t>1.</w:t>
            </w:r>
            <w:r w:rsidR="006F39CD" w:rsidRPr="00880AA2">
              <w:rPr>
                <w:rFonts w:ascii="Arial Narrow" w:hAnsi="Arial Narrow"/>
                <w:sz w:val="22"/>
              </w:rPr>
              <w:t xml:space="preserve"> DEDJTR to prepare a paper for FCRSC #43 looking into the grouping of smaller fisheries for the purposes of setting cost recovery levies in future years. </w:t>
            </w:r>
          </w:p>
        </w:tc>
        <w:tc>
          <w:tcPr>
            <w:tcW w:w="1985" w:type="dxa"/>
            <w:gridSpan w:val="2"/>
            <w:tcBorders>
              <w:top w:val="single" w:sz="4" w:space="0" w:color="auto"/>
              <w:left w:val="single" w:sz="4" w:space="0" w:color="auto"/>
              <w:bottom w:val="single" w:sz="4" w:space="0" w:color="auto"/>
              <w:right w:val="single" w:sz="4" w:space="0" w:color="auto"/>
            </w:tcBorders>
          </w:tcPr>
          <w:p w14:paraId="73AF3686" w14:textId="77777777" w:rsidR="00465C45" w:rsidRPr="00880AA2" w:rsidRDefault="00871AAF" w:rsidP="00EA3CCF">
            <w:pPr>
              <w:tabs>
                <w:tab w:val="left" w:pos="360"/>
              </w:tabs>
              <w:spacing w:before="0"/>
              <w:jc w:val="center"/>
              <w:rPr>
                <w:rFonts w:ascii="Arial Narrow" w:hAnsi="Arial Narrow"/>
                <w:sz w:val="22"/>
              </w:rPr>
            </w:pPr>
            <w:r w:rsidRPr="00880AA2">
              <w:rPr>
                <w:rFonts w:ascii="Arial Narrow" w:hAnsi="Arial Narrow"/>
                <w:sz w:val="22"/>
              </w:rPr>
              <w:t>DEDJTR</w:t>
            </w:r>
          </w:p>
          <w:p w14:paraId="7A8AF07C" w14:textId="77777777" w:rsidR="00871AAF" w:rsidRPr="00880AA2" w:rsidRDefault="00871AAF" w:rsidP="00EA3CCF">
            <w:pPr>
              <w:tabs>
                <w:tab w:val="left" w:pos="360"/>
              </w:tabs>
              <w:spacing w:before="0"/>
              <w:jc w:val="center"/>
              <w:rPr>
                <w:rFonts w:ascii="Arial Narrow" w:hAnsi="Arial Narrow"/>
                <w:sz w:val="22"/>
              </w:rPr>
            </w:pPr>
          </w:p>
          <w:p w14:paraId="3376A22A" w14:textId="02AC1FA8" w:rsidR="00EE4880" w:rsidRPr="00880AA2" w:rsidRDefault="00EE4880" w:rsidP="00EA3CCF">
            <w:pPr>
              <w:tabs>
                <w:tab w:val="left" w:pos="360"/>
              </w:tabs>
              <w:spacing w:before="0"/>
              <w:rPr>
                <w:rFonts w:ascii="Arial Narrow" w:hAnsi="Arial Narrow"/>
                <w:sz w:val="22"/>
              </w:rPr>
            </w:pPr>
          </w:p>
        </w:tc>
        <w:tc>
          <w:tcPr>
            <w:tcW w:w="2835" w:type="dxa"/>
            <w:tcBorders>
              <w:top w:val="single" w:sz="4" w:space="0" w:color="auto"/>
              <w:left w:val="single" w:sz="4" w:space="0" w:color="auto"/>
              <w:bottom w:val="single" w:sz="4" w:space="0" w:color="auto"/>
              <w:right w:val="single" w:sz="4" w:space="0" w:color="auto"/>
            </w:tcBorders>
          </w:tcPr>
          <w:p w14:paraId="58FD7971" w14:textId="715C13EF" w:rsidR="00EE4880" w:rsidRPr="00880AA2" w:rsidRDefault="006F39CD" w:rsidP="00C81BF6">
            <w:pPr>
              <w:tabs>
                <w:tab w:val="left" w:pos="360"/>
              </w:tabs>
              <w:spacing w:before="0"/>
              <w:jc w:val="center"/>
              <w:rPr>
                <w:rFonts w:ascii="Arial Narrow" w:hAnsi="Arial Narrow"/>
                <w:sz w:val="22"/>
              </w:rPr>
            </w:pPr>
            <w:r w:rsidRPr="00880AA2">
              <w:rPr>
                <w:rFonts w:ascii="Arial Narrow" w:hAnsi="Arial Narrow"/>
                <w:sz w:val="22"/>
              </w:rPr>
              <w:t>FCRSC #43</w:t>
            </w:r>
          </w:p>
        </w:tc>
      </w:tr>
      <w:tr w:rsidR="00A04D0D" w:rsidRPr="00A82F2D" w14:paraId="444F8C9A" w14:textId="77777777"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5E1AE" w14:textId="76A9613F" w:rsidR="00465C45" w:rsidRPr="00880AA2" w:rsidRDefault="009536F4" w:rsidP="007300FE">
            <w:pPr>
              <w:tabs>
                <w:tab w:val="left" w:pos="360"/>
              </w:tabs>
              <w:spacing w:before="60"/>
              <w:rPr>
                <w:rFonts w:ascii="Arial Narrow" w:hAnsi="Arial Narrow"/>
                <w:color w:val="FF0000"/>
                <w:sz w:val="22"/>
              </w:rPr>
            </w:pPr>
            <w:r w:rsidRPr="006F39CD">
              <w:rPr>
                <w:rFonts w:ascii="Arial Narrow" w:hAnsi="Arial Narrow"/>
                <w:sz w:val="22"/>
                <w:szCs w:val="22"/>
              </w:rPr>
              <w:t>FCRSC Review</w:t>
            </w:r>
          </w:p>
        </w:tc>
      </w:tr>
      <w:tr w:rsidR="007300FE" w:rsidRPr="00A82F2D" w14:paraId="6A270629" w14:textId="77777777" w:rsidTr="007300FE">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3ACE90BE" w14:textId="59CEC5C2" w:rsidR="007300FE" w:rsidRPr="006F39CD" w:rsidRDefault="007300FE" w:rsidP="00EA3CCF">
            <w:pPr>
              <w:tabs>
                <w:tab w:val="left" w:pos="360"/>
              </w:tabs>
              <w:spacing w:before="0"/>
              <w:rPr>
                <w:rFonts w:ascii="Arial Narrow" w:hAnsi="Arial Narrow"/>
                <w:b/>
                <w:sz w:val="22"/>
                <w:szCs w:val="22"/>
              </w:rPr>
            </w:pPr>
            <w:r w:rsidRPr="006F39CD">
              <w:rPr>
                <w:rFonts w:ascii="Arial Narrow" w:hAnsi="Arial Narrow"/>
                <w:b/>
                <w:sz w:val="22"/>
                <w:szCs w:val="22"/>
              </w:rPr>
              <w:t>4</w:t>
            </w:r>
            <w:r w:rsidR="009536F4" w:rsidRPr="006F39CD">
              <w:rPr>
                <w:rFonts w:ascii="Arial Narrow" w:hAnsi="Arial Narrow"/>
                <w:b/>
                <w:sz w:val="22"/>
                <w:szCs w:val="22"/>
              </w:rPr>
              <w:t>2</w:t>
            </w:r>
            <w:r w:rsidRPr="006F39CD">
              <w:rPr>
                <w:rFonts w:ascii="Arial Narrow" w:hAnsi="Arial Narrow"/>
                <w:b/>
                <w:sz w:val="22"/>
                <w:szCs w:val="22"/>
              </w:rPr>
              <w:t>-8</w:t>
            </w:r>
            <w:r w:rsidR="009536F4" w:rsidRPr="006F39CD">
              <w:rPr>
                <w:rFonts w:ascii="Arial Narrow" w:hAnsi="Arial Narrow"/>
                <w:b/>
                <w:sz w:val="22"/>
                <w:szCs w:val="22"/>
              </w:rPr>
              <w:t>e</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2193AC9B" w14:textId="146ECD9B" w:rsidR="007300FE" w:rsidRPr="006F39CD" w:rsidRDefault="00373F65" w:rsidP="00EA3CCF">
            <w:pPr>
              <w:tabs>
                <w:tab w:val="left" w:pos="360"/>
              </w:tabs>
              <w:spacing w:before="0"/>
              <w:rPr>
                <w:rFonts w:ascii="Arial Narrow" w:hAnsi="Arial Narrow"/>
                <w:sz w:val="22"/>
                <w:szCs w:val="22"/>
              </w:rPr>
            </w:pPr>
            <w:r w:rsidRPr="006F39CD">
              <w:rPr>
                <w:rFonts w:ascii="Arial Narrow" w:hAnsi="Arial Narrow"/>
                <w:sz w:val="22"/>
                <w:szCs w:val="22"/>
              </w:rPr>
              <w:t>1.</w:t>
            </w:r>
            <w:r w:rsidR="006F39CD" w:rsidRPr="00880AA2">
              <w:rPr>
                <w:rFonts w:ascii="Arial Narrow" w:hAnsi="Arial Narrow"/>
                <w:sz w:val="22"/>
                <w:szCs w:val="22"/>
              </w:rPr>
              <w:t xml:space="preserve">The Chair to include FCRSC achievements in his letter to the Minister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9517925" w14:textId="79D27F6F" w:rsidR="007300FE" w:rsidRPr="006F39CD" w:rsidRDefault="006F39CD" w:rsidP="00EA3CCF">
            <w:pPr>
              <w:tabs>
                <w:tab w:val="left" w:pos="360"/>
              </w:tabs>
              <w:spacing w:before="0"/>
              <w:jc w:val="center"/>
              <w:rPr>
                <w:rFonts w:ascii="Arial Narrow" w:hAnsi="Arial Narrow"/>
                <w:sz w:val="22"/>
                <w:szCs w:val="22"/>
              </w:rPr>
            </w:pPr>
            <w:r w:rsidRPr="00880AA2">
              <w:rPr>
                <w:rFonts w:ascii="Arial Narrow" w:hAnsi="Arial Narrow"/>
                <w:sz w:val="22"/>
                <w:szCs w:val="22"/>
              </w:rPr>
              <w:t>Chair</w:t>
            </w:r>
          </w:p>
        </w:tc>
        <w:tc>
          <w:tcPr>
            <w:tcW w:w="2869" w:type="dxa"/>
            <w:gridSpan w:val="2"/>
            <w:tcBorders>
              <w:top w:val="single" w:sz="4" w:space="0" w:color="auto"/>
              <w:left w:val="single" w:sz="4" w:space="0" w:color="auto"/>
              <w:bottom w:val="single" w:sz="4" w:space="0" w:color="auto"/>
              <w:right w:val="single" w:sz="4" w:space="0" w:color="auto"/>
            </w:tcBorders>
            <w:shd w:val="clear" w:color="auto" w:fill="auto"/>
          </w:tcPr>
          <w:p w14:paraId="7D6D6E22" w14:textId="1B6FB425" w:rsidR="007300FE" w:rsidRPr="006F39CD" w:rsidRDefault="006F39CD" w:rsidP="00EA3CCF">
            <w:pPr>
              <w:tabs>
                <w:tab w:val="left" w:pos="360"/>
              </w:tabs>
              <w:spacing w:before="0"/>
              <w:jc w:val="center"/>
              <w:rPr>
                <w:rFonts w:ascii="Arial Narrow" w:hAnsi="Arial Narrow"/>
                <w:sz w:val="22"/>
                <w:szCs w:val="22"/>
              </w:rPr>
            </w:pPr>
            <w:r w:rsidRPr="00880AA2">
              <w:rPr>
                <w:rFonts w:ascii="Arial Narrow" w:hAnsi="Arial Narrow"/>
                <w:sz w:val="22"/>
                <w:szCs w:val="22"/>
              </w:rPr>
              <w:t>31 May 2016</w:t>
            </w:r>
          </w:p>
        </w:tc>
      </w:tr>
      <w:tr w:rsidR="007300FE" w:rsidRPr="00A82F2D" w14:paraId="7419CBC2" w14:textId="77777777" w:rsidTr="007300FE">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0EBA9B" w14:textId="6365C4C6" w:rsidR="007300FE" w:rsidRPr="006F39CD" w:rsidRDefault="007300FE" w:rsidP="00465C45">
            <w:pPr>
              <w:tabs>
                <w:tab w:val="left" w:pos="360"/>
              </w:tabs>
              <w:spacing w:before="60"/>
              <w:rPr>
                <w:rFonts w:ascii="Arial Narrow" w:hAnsi="Arial Narrow"/>
                <w:sz w:val="22"/>
                <w:szCs w:val="22"/>
              </w:rPr>
            </w:pPr>
            <w:r w:rsidRPr="006F39CD">
              <w:rPr>
                <w:rFonts w:ascii="Arial Narrow" w:hAnsi="Arial Narrow"/>
                <w:sz w:val="22"/>
                <w:szCs w:val="22"/>
              </w:rPr>
              <w:t>FCRSC member positions</w:t>
            </w:r>
          </w:p>
        </w:tc>
      </w:tr>
      <w:tr w:rsidR="007300FE" w:rsidRPr="00A82F2D" w14:paraId="03DC8E9D" w14:textId="77777777" w:rsidTr="007300FE">
        <w:trPr>
          <w:trHeight w:val="173"/>
        </w:trPr>
        <w:tc>
          <w:tcPr>
            <w:tcW w:w="817" w:type="dxa"/>
            <w:tcBorders>
              <w:top w:val="single" w:sz="4" w:space="0" w:color="auto"/>
              <w:left w:val="single" w:sz="4" w:space="0" w:color="auto"/>
              <w:bottom w:val="single" w:sz="4" w:space="0" w:color="auto"/>
              <w:right w:val="single" w:sz="4" w:space="0" w:color="auto"/>
            </w:tcBorders>
            <w:shd w:val="clear" w:color="auto" w:fill="auto"/>
          </w:tcPr>
          <w:p w14:paraId="456708CA" w14:textId="7857381B" w:rsidR="007300FE" w:rsidRPr="006F39CD" w:rsidRDefault="007300FE" w:rsidP="00EA3CCF">
            <w:pPr>
              <w:tabs>
                <w:tab w:val="left" w:pos="360"/>
              </w:tabs>
              <w:spacing w:before="0"/>
              <w:rPr>
                <w:rFonts w:ascii="Arial Narrow" w:hAnsi="Arial Narrow"/>
                <w:b/>
                <w:sz w:val="22"/>
                <w:szCs w:val="22"/>
              </w:rPr>
            </w:pPr>
            <w:r w:rsidRPr="006F39CD">
              <w:rPr>
                <w:rFonts w:ascii="Arial Narrow" w:hAnsi="Arial Narrow"/>
                <w:b/>
                <w:sz w:val="22"/>
                <w:szCs w:val="22"/>
              </w:rPr>
              <w:t>4</w:t>
            </w:r>
            <w:r w:rsidR="009536F4" w:rsidRPr="006F39CD">
              <w:rPr>
                <w:rFonts w:ascii="Arial Narrow" w:hAnsi="Arial Narrow"/>
                <w:b/>
                <w:sz w:val="22"/>
                <w:szCs w:val="22"/>
              </w:rPr>
              <w:t>2</w:t>
            </w:r>
            <w:r w:rsidRPr="006F39CD">
              <w:rPr>
                <w:rFonts w:ascii="Arial Narrow" w:hAnsi="Arial Narrow"/>
                <w:b/>
                <w:sz w:val="22"/>
                <w:szCs w:val="22"/>
              </w:rPr>
              <w:t>-8</w:t>
            </w:r>
            <w:r w:rsidR="009536F4" w:rsidRPr="006F39CD">
              <w:rPr>
                <w:rFonts w:ascii="Arial Narrow" w:hAnsi="Arial Narrow"/>
                <w:b/>
                <w:sz w:val="22"/>
                <w:szCs w:val="22"/>
              </w:rPr>
              <w:t>f</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026A4739" w14:textId="77777777" w:rsidR="00C81BF6" w:rsidRPr="00C81BF6" w:rsidRDefault="00C81BF6" w:rsidP="00C81BF6">
            <w:pPr>
              <w:tabs>
                <w:tab w:val="left" w:pos="360"/>
              </w:tabs>
              <w:spacing w:before="0"/>
              <w:rPr>
                <w:rFonts w:ascii="Arial Narrow" w:hAnsi="Arial Narrow"/>
                <w:sz w:val="22"/>
                <w:szCs w:val="22"/>
              </w:rPr>
            </w:pPr>
            <w:r w:rsidRPr="00C81BF6">
              <w:rPr>
                <w:rFonts w:ascii="Arial Narrow" w:hAnsi="Arial Narrow"/>
                <w:sz w:val="22"/>
                <w:szCs w:val="22"/>
              </w:rPr>
              <w:t>1. SIV to nominate four nominees based on knowledge and experience in wildcatch fisheries, economics and/or fisheries policy, and 1 nominee representing the aquaculture sector, with consideration having been given to the government’s commitment to having at least 50% female representation in paid positions on boards and committees.</w:t>
            </w:r>
          </w:p>
          <w:p w14:paraId="1CC909C6" w14:textId="05BB905F" w:rsidR="007300FE" w:rsidRPr="006F39CD" w:rsidRDefault="00C81BF6" w:rsidP="00C81BF6">
            <w:pPr>
              <w:tabs>
                <w:tab w:val="left" w:pos="360"/>
              </w:tabs>
              <w:spacing w:before="0"/>
              <w:rPr>
                <w:rFonts w:ascii="Arial Narrow" w:hAnsi="Arial Narrow"/>
                <w:sz w:val="22"/>
                <w:szCs w:val="22"/>
              </w:rPr>
            </w:pPr>
            <w:r w:rsidRPr="00C81BF6">
              <w:rPr>
                <w:rFonts w:ascii="Arial Narrow" w:hAnsi="Arial Narrow"/>
                <w:sz w:val="22"/>
                <w:szCs w:val="22"/>
              </w:rPr>
              <w:t xml:space="preserve">2. DEDJTR to advise of the successful nominations once finalised.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61C2C45" w14:textId="77777777" w:rsidR="006F39CD" w:rsidRDefault="006F39CD" w:rsidP="00EA3CCF">
            <w:pPr>
              <w:tabs>
                <w:tab w:val="left" w:pos="360"/>
              </w:tabs>
              <w:spacing w:before="0"/>
              <w:jc w:val="center"/>
              <w:rPr>
                <w:rFonts w:ascii="Arial Narrow" w:hAnsi="Arial Narrow"/>
                <w:sz w:val="22"/>
                <w:szCs w:val="22"/>
              </w:rPr>
            </w:pPr>
            <w:r>
              <w:rPr>
                <w:rFonts w:ascii="Arial Narrow" w:hAnsi="Arial Narrow"/>
                <w:sz w:val="22"/>
                <w:szCs w:val="22"/>
              </w:rPr>
              <w:t>SIV</w:t>
            </w:r>
          </w:p>
          <w:p w14:paraId="35B1B444" w14:textId="77777777" w:rsidR="006F39CD" w:rsidRDefault="006F39CD" w:rsidP="00EA3CCF">
            <w:pPr>
              <w:tabs>
                <w:tab w:val="left" w:pos="360"/>
              </w:tabs>
              <w:spacing w:before="0"/>
              <w:jc w:val="center"/>
              <w:rPr>
                <w:rFonts w:ascii="Arial Narrow" w:hAnsi="Arial Narrow"/>
                <w:sz w:val="22"/>
                <w:szCs w:val="22"/>
              </w:rPr>
            </w:pPr>
          </w:p>
          <w:p w14:paraId="7D5D64DF" w14:textId="77777777" w:rsidR="006F39CD" w:rsidRDefault="006F39CD" w:rsidP="00EA3CCF">
            <w:pPr>
              <w:tabs>
                <w:tab w:val="left" w:pos="360"/>
              </w:tabs>
              <w:spacing w:before="0"/>
              <w:jc w:val="center"/>
              <w:rPr>
                <w:rFonts w:ascii="Arial Narrow" w:hAnsi="Arial Narrow"/>
                <w:sz w:val="22"/>
                <w:szCs w:val="22"/>
              </w:rPr>
            </w:pPr>
          </w:p>
          <w:p w14:paraId="7C211F32" w14:textId="77777777" w:rsidR="00C81BF6" w:rsidRDefault="00C81BF6" w:rsidP="00EA3CCF">
            <w:pPr>
              <w:tabs>
                <w:tab w:val="left" w:pos="360"/>
              </w:tabs>
              <w:spacing w:before="0"/>
              <w:jc w:val="center"/>
              <w:rPr>
                <w:rFonts w:ascii="Arial Narrow" w:hAnsi="Arial Narrow"/>
                <w:sz w:val="22"/>
                <w:szCs w:val="22"/>
              </w:rPr>
            </w:pPr>
          </w:p>
          <w:p w14:paraId="0E2C6F9A" w14:textId="77777777" w:rsidR="00C81BF6" w:rsidRDefault="00C81BF6" w:rsidP="00EA3CCF">
            <w:pPr>
              <w:tabs>
                <w:tab w:val="left" w:pos="360"/>
              </w:tabs>
              <w:spacing w:before="0"/>
              <w:jc w:val="center"/>
              <w:rPr>
                <w:rFonts w:ascii="Arial Narrow" w:hAnsi="Arial Narrow"/>
                <w:sz w:val="22"/>
                <w:szCs w:val="22"/>
              </w:rPr>
            </w:pPr>
          </w:p>
          <w:p w14:paraId="7EF4529E" w14:textId="77777777" w:rsidR="00C81BF6" w:rsidRDefault="00C81BF6" w:rsidP="00EA3CCF">
            <w:pPr>
              <w:tabs>
                <w:tab w:val="left" w:pos="360"/>
              </w:tabs>
              <w:spacing w:before="0"/>
              <w:jc w:val="center"/>
              <w:rPr>
                <w:rFonts w:ascii="Arial Narrow" w:hAnsi="Arial Narrow"/>
                <w:sz w:val="22"/>
                <w:szCs w:val="22"/>
              </w:rPr>
            </w:pPr>
          </w:p>
          <w:p w14:paraId="2C3DD84B" w14:textId="77777777" w:rsidR="00C81BF6" w:rsidRDefault="00C81BF6" w:rsidP="00EA3CCF">
            <w:pPr>
              <w:tabs>
                <w:tab w:val="left" w:pos="360"/>
              </w:tabs>
              <w:spacing w:before="0"/>
              <w:jc w:val="center"/>
              <w:rPr>
                <w:rFonts w:ascii="Arial Narrow" w:hAnsi="Arial Narrow"/>
                <w:sz w:val="22"/>
                <w:szCs w:val="22"/>
              </w:rPr>
            </w:pPr>
          </w:p>
          <w:p w14:paraId="4627E6FE" w14:textId="77777777" w:rsidR="00C81BF6" w:rsidRDefault="00C81BF6" w:rsidP="00EA3CCF">
            <w:pPr>
              <w:tabs>
                <w:tab w:val="left" w:pos="360"/>
              </w:tabs>
              <w:spacing w:before="0"/>
              <w:jc w:val="center"/>
              <w:rPr>
                <w:rFonts w:ascii="Arial Narrow" w:hAnsi="Arial Narrow"/>
                <w:sz w:val="22"/>
                <w:szCs w:val="22"/>
              </w:rPr>
            </w:pPr>
          </w:p>
          <w:p w14:paraId="02F3CCDB" w14:textId="4CCF421B" w:rsidR="006F39CD" w:rsidRDefault="006F39CD" w:rsidP="00EA3CCF">
            <w:pPr>
              <w:tabs>
                <w:tab w:val="left" w:pos="360"/>
              </w:tabs>
              <w:spacing w:before="0"/>
              <w:jc w:val="center"/>
              <w:rPr>
                <w:rFonts w:ascii="Arial Narrow" w:hAnsi="Arial Narrow"/>
                <w:sz w:val="22"/>
                <w:szCs w:val="22"/>
              </w:rPr>
            </w:pPr>
            <w:r>
              <w:rPr>
                <w:rFonts w:ascii="Arial Narrow" w:hAnsi="Arial Narrow"/>
                <w:sz w:val="22"/>
                <w:szCs w:val="22"/>
              </w:rPr>
              <w:t>DEDJTR</w:t>
            </w:r>
          </w:p>
          <w:p w14:paraId="6788A2FB" w14:textId="093C8B65" w:rsidR="007300FE" w:rsidRPr="006F39CD" w:rsidRDefault="007300FE" w:rsidP="00EA3CCF">
            <w:pPr>
              <w:tabs>
                <w:tab w:val="left" w:pos="360"/>
              </w:tabs>
              <w:spacing w:before="0"/>
              <w:jc w:val="center"/>
              <w:rPr>
                <w:rFonts w:ascii="Arial Narrow" w:hAnsi="Arial Narrow"/>
                <w:sz w:val="22"/>
                <w:szCs w:val="22"/>
              </w:rPr>
            </w:pPr>
          </w:p>
        </w:tc>
        <w:tc>
          <w:tcPr>
            <w:tcW w:w="2869" w:type="dxa"/>
            <w:gridSpan w:val="2"/>
            <w:tcBorders>
              <w:top w:val="single" w:sz="4" w:space="0" w:color="auto"/>
              <w:left w:val="single" w:sz="4" w:space="0" w:color="auto"/>
              <w:bottom w:val="single" w:sz="4" w:space="0" w:color="auto"/>
              <w:right w:val="single" w:sz="4" w:space="0" w:color="auto"/>
            </w:tcBorders>
            <w:shd w:val="clear" w:color="auto" w:fill="auto"/>
          </w:tcPr>
          <w:p w14:paraId="3E7C7208" w14:textId="72BC64AD" w:rsidR="007300FE" w:rsidRDefault="006F39CD" w:rsidP="00EA3CCF">
            <w:pPr>
              <w:tabs>
                <w:tab w:val="left" w:pos="360"/>
              </w:tabs>
              <w:spacing w:before="0"/>
              <w:jc w:val="center"/>
              <w:rPr>
                <w:rFonts w:ascii="Arial Narrow" w:hAnsi="Arial Narrow"/>
                <w:sz w:val="22"/>
                <w:szCs w:val="22"/>
              </w:rPr>
            </w:pPr>
            <w:r>
              <w:rPr>
                <w:rFonts w:ascii="Arial Narrow" w:hAnsi="Arial Narrow"/>
                <w:sz w:val="22"/>
                <w:szCs w:val="22"/>
              </w:rPr>
              <w:t xml:space="preserve">1 June </w:t>
            </w:r>
            <w:r w:rsidR="00EE4880" w:rsidRPr="006F39CD">
              <w:rPr>
                <w:rFonts w:ascii="Arial Narrow" w:hAnsi="Arial Narrow"/>
                <w:sz w:val="22"/>
                <w:szCs w:val="22"/>
              </w:rPr>
              <w:t>2016</w:t>
            </w:r>
          </w:p>
          <w:p w14:paraId="472F7579" w14:textId="77777777" w:rsidR="006F39CD" w:rsidRDefault="006F39CD" w:rsidP="00EA3CCF">
            <w:pPr>
              <w:tabs>
                <w:tab w:val="left" w:pos="360"/>
              </w:tabs>
              <w:spacing w:before="0"/>
              <w:jc w:val="center"/>
              <w:rPr>
                <w:rFonts w:ascii="Arial Narrow" w:hAnsi="Arial Narrow"/>
                <w:sz w:val="22"/>
                <w:szCs w:val="22"/>
              </w:rPr>
            </w:pPr>
          </w:p>
          <w:p w14:paraId="02BA7143" w14:textId="77777777" w:rsidR="006F39CD" w:rsidRDefault="006F39CD" w:rsidP="00EA3CCF">
            <w:pPr>
              <w:tabs>
                <w:tab w:val="left" w:pos="360"/>
              </w:tabs>
              <w:spacing w:before="0"/>
              <w:jc w:val="center"/>
              <w:rPr>
                <w:rFonts w:ascii="Arial Narrow" w:hAnsi="Arial Narrow"/>
                <w:sz w:val="22"/>
                <w:szCs w:val="22"/>
              </w:rPr>
            </w:pPr>
          </w:p>
          <w:p w14:paraId="135F1F5D" w14:textId="77777777" w:rsidR="00C81BF6" w:rsidRDefault="00C81BF6" w:rsidP="00EA3CCF">
            <w:pPr>
              <w:tabs>
                <w:tab w:val="left" w:pos="360"/>
              </w:tabs>
              <w:spacing w:before="0"/>
              <w:jc w:val="center"/>
              <w:rPr>
                <w:rFonts w:ascii="Arial Narrow" w:hAnsi="Arial Narrow"/>
                <w:sz w:val="22"/>
                <w:szCs w:val="22"/>
              </w:rPr>
            </w:pPr>
          </w:p>
          <w:p w14:paraId="29DE2A76" w14:textId="77777777" w:rsidR="00C81BF6" w:rsidRDefault="00C81BF6" w:rsidP="00EA3CCF">
            <w:pPr>
              <w:tabs>
                <w:tab w:val="left" w:pos="360"/>
              </w:tabs>
              <w:spacing w:before="0"/>
              <w:jc w:val="center"/>
              <w:rPr>
                <w:rFonts w:ascii="Arial Narrow" w:hAnsi="Arial Narrow"/>
                <w:sz w:val="22"/>
                <w:szCs w:val="22"/>
              </w:rPr>
            </w:pPr>
          </w:p>
          <w:p w14:paraId="4055EA65" w14:textId="77777777" w:rsidR="00C81BF6" w:rsidRDefault="00C81BF6" w:rsidP="00EA3CCF">
            <w:pPr>
              <w:tabs>
                <w:tab w:val="left" w:pos="360"/>
              </w:tabs>
              <w:spacing w:before="0"/>
              <w:jc w:val="center"/>
              <w:rPr>
                <w:rFonts w:ascii="Arial Narrow" w:hAnsi="Arial Narrow"/>
                <w:sz w:val="22"/>
                <w:szCs w:val="22"/>
              </w:rPr>
            </w:pPr>
          </w:p>
          <w:p w14:paraId="44A57264" w14:textId="77777777" w:rsidR="00C81BF6" w:rsidRDefault="00C81BF6" w:rsidP="00EA3CCF">
            <w:pPr>
              <w:tabs>
                <w:tab w:val="left" w:pos="360"/>
              </w:tabs>
              <w:spacing w:before="0"/>
              <w:jc w:val="center"/>
              <w:rPr>
                <w:rFonts w:ascii="Arial Narrow" w:hAnsi="Arial Narrow"/>
                <w:sz w:val="22"/>
                <w:szCs w:val="22"/>
              </w:rPr>
            </w:pPr>
          </w:p>
          <w:p w14:paraId="5699D8FD" w14:textId="77777777" w:rsidR="00C81BF6" w:rsidRDefault="00C81BF6" w:rsidP="00EA3CCF">
            <w:pPr>
              <w:tabs>
                <w:tab w:val="left" w:pos="360"/>
              </w:tabs>
              <w:spacing w:before="0"/>
              <w:jc w:val="center"/>
              <w:rPr>
                <w:rFonts w:ascii="Arial Narrow" w:hAnsi="Arial Narrow"/>
                <w:sz w:val="22"/>
                <w:szCs w:val="22"/>
              </w:rPr>
            </w:pPr>
          </w:p>
          <w:p w14:paraId="7FE15DE8" w14:textId="2C370A7B" w:rsidR="006F39CD" w:rsidRPr="006F39CD" w:rsidRDefault="006F39CD" w:rsidP="00EA3CCF">
            <w:pPr>
              <w:tabs>
                <w:tab w:val="left" w:pos="360"/>
              </w:tabs>
              <w:spacing w:before="0"/>
              <w:jc w:val="center"/>
              <w:rPr>
                <w:rFonts w:ascii="Arial Narrow" w:hAnsi="Arial Narrow"/>
                <w:sz w:val="22"/>
                <w:szCs w:val="22"/>
              </w:rPr>
            </w:pPr>
            <w:r>
              <w:rPr>
                <w:rFonts w:ascii="Arial Narrow" w:hAnsi="Arial Narrow"/>
                <w:sz w:val="22"/>
                <w:szCs w:val="22"/>
              </w:rPr>
              <w:t>1 Sept 2016</w:t>
            </w:r>
          </w:p>
        </w:tc>
      </w:tr>
      <w:tr w:rsidR="007300FE" w:rsidRPr="00A82F2D" w14:paraId="103CC7B5" w14:textId="77777777"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645C7B" w14:textId="05A15B2F" w:rsidR="007300FE" w:rsidRPr="00880AA2" w:rsidRDefault="007300FE" w:rsidP="007300FE">
            <w:pPr>
              <w:tabs>
                <w:tab w:val="left" w:pos="360"/>
              </w:tabs>
              <w:spacing w:before="60"/>
              <w:rPr>
                <w:rFonts w:ascii="Arial Narrow" w:hAnsi="Arial Narrow"/>
                <w:color w:val="FF0000"/>
                <w:sz w:val="22"/>
                <w:szCs w:val="22"/>
              </w:rPr>
            </w:pPr>
            <w:r w:rsidRPr="006F39CD">
              <w:rPr>
                <w:rFonts w:ascii="Arial Narrow" w:hAnsi="Arial Narrow"/>
                <w:sz w:val="22"/>
                <w:szCs w:val="22"/>
              </w:rPr>
              <w:t>Other Business</w:t>
            </w:r>
          </w:p>
        </w:tc>
      </w:tr>
      <w:tr w:rsidR="007300FE" w:rsidRPr="00A82F2D" w14:paraId="149EBDC2" w14:textId="77777777"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3AD1D938" w14:textId="406F2986" w:rsidR="007300FE" w:rsidRPr="006F39CD" w:rsidRDefault="007300FE" w:rsidP="00EA3CCF">
            <w:pPr>
              <w:tabs>
                <w:tab w:val="left" w:pos="360"/>
              </w:tabs>
              <w:spacing w:before="0"/>
              <w:jc w:val="center"/>
              <w:rPr>
                <w:rFonts w:ascii="Arial Narrow" w:hAnsi="Arial Narrow"/>
                <w:b/>
                <w:sz w:val="22"/>
              </w:rPr>
            </w:pPr>
            <w:r w:rsidRPr="006F39CD">
              <w:rPr>
                <w:rFonts w:ascii="Arial Narrow" w:hAnsi="Arial Narrow"/>
                <w:b/>
                <w:sz w:val="22"/>
              </w:rPr>
              <w:t>4</w:t>
            </w:r>
            <w:r w:rsidR="009536F4" w:rsidRPr="006F39CD">
              <w:rPr>
                <w:rFonts w:ascii="Arial Narrow" w:hAnsi="Arial Narrow"/>
                <w:b/>
                <w:sz w:val="22"/>
              </w:rPr>
              <w:t>2</w:t>
            </w:r>
            <w:r w:rsidRPr="006F39CD">
              <w:rPr>
                <w:rFonts w:ascii="Arial Narrow" w:hAnsi="Arial Narrow"/>
                <w:b/>
                <w:sz w:val="22"/>
              </w:rPr>
              <w:t>-9</w:t>
            </w:r>
          </w:p>
        </w:tc>
        <w:tc>
          <w:tcPr>
            <w:tcW w:w="4536" w:type="dxa"/>
            <w:gridSpan w:val="2"/>
            <w:tcBorders>
              <w:top w:val="single" w:sz="4" w:space="0" w:color="auto"/>
              <w:left w:val="single" w:sz="4" w:space="0" w:color="auto"/>
              <w:bottom w:val="single" w:sz="4" w:space="0" w:color="auto"/>
              <w:right w:val="single" w:sz="4" w:space="0" w:color="auto"/>
            </w:tcBorders>
          </w:tcPr>
          <w:p w14:paraId="1D25962B" w14:textId="0F29DA25" w:rsidR="007300FE" w:rsidRPr="006F39CD" w:rsidRDefault="00EE4880" w:rsidP="00EA3CCF">
            <w:pPr>
              <w:spacing w:before="0"/>
              <w:rPr>
                <w:rFonts w:ascii="Arial Narrow" w:hAnsi="Arial Narrow"/>
                <w:sz w:val="22"/>
              </w:rPr>
            </w:pPr>
            <w:r w:rsidRPr="006F39CD">
              <w:rPr>
                <w:rFonts w:ascii="Arial Narrow" w:hAnsi="Arial Narrow"/>
                <w:sz w:val="22"/>
              </w:rPr>
              <w:t xml:space="preserve">1. DEDJTR </w:t>
            </w:r>
            <w:r w:rsidR="00EA3CCF" w:rsidRPr="00880AA2">
              <w:rPr>
                <w:rFonts w:ascii="Arial Narrow" w:hAnsi="Arial Narrow"/>
                <w:sz w:val="22"/>
              </w:rPr>
              <w:t xml:space="preserve">to </w:t>
            </w:r>
            <w:r w:rsidR="00EA3CCF" w:rsidRPr="006F39CD">
              <w:t>provide</w:t>
            </w:r>
            <w:r w:rsidR="006F39CD" w:rsidRPr="00880AA2">
              <w:rPr>
                <w:rFonts w:ascii="Arial Narrow" w:hAnsi="Arial Narrow"/>
                <w:sz w:val="22"/>
              </w:rPr>
              <w:t xml:space="preserve"> the percentage attributions used to calculate cost recovery levies for the WPPPB fishery in 2016/17, following the establishment of remaining licences following the PPB buyout.</w:t>
            </w:r>
          </w:p>
        </w:tc>
        <w:tc>
          <w:tcPr>
            <w:tcW w:w="1985" w:type="dxa"/>
            <w:gridSpan w:val="2"/>
            <w:tcBorders>
              <w:top w:val="single" w:sz="4" w:space="0" w:color="auto"/>
              <w:left w:val="single" w:sz="4" w:space="0" w:color="auto"/>
              <w:bottom w:val="single" w:sz="4" w:space="0" w:color="auto"/>
              <w:right w:val="single" w:sz="4" w:space="0" w:color="auto"/>
            </w:tcBorders>
          </w:tcPr>
          <w:p w14:paraId="45FEBE4C" w14:textId="77777777" w:rsidR="007300FE" w:rsidRPr="006F39CD" w:rsidRDefault="007300FE" w:rsidP="00EA3CCF">
            <w:pPr>
              <w:tabs>
                <w:tab w:val="left" w:pos="360"/>
              </w:tabs>
              <w:spacing w:before="0"/>
              <w:jc w:val="center"/>
              <w:rPr>
                <w:rFonts w:ascii="Arial Narrow" w:hAnsi="Arial Narrow"/>
                <w:sz w:val="22"/>
              </w:rPr>
            </w:pPr>
            <w:r w:rsidRPr="006F39CD">
              <w:rPr>
                <w:rFonts w:ascii="Arial Narrow" w:hAnsi="Arial Narrow"/>
                <w:sz w:val="22"/>
              </w:rPr>
              <w:t>DEDJTR</w:t>
            </w:r>
          </w:p>
          <w:p w14:paraId="55DBD7DD" w14:textId="77777777" w:rsidR="003C2AE6" w:rsidRPr="006F39CD" w:rsidRDefault="003C2AE6" w:rsidP="00EA3CCF">
            <w:pPr>
              <w:tabs>
                <w:tab w:val="left" w:pos="360"/>
              </w:tabs>
              <w:spacing w:before="0"/>
              <w:jc w:val="center"/>
              <w:rPr>
                <w:rFonts w:ascii="Arial Narrow" w:hAnsi="Arial Narrow"/>
                <w:sz w:val="22"/>
              </w:rPr>
            </w:pPr>
          </w:p>
          <w:p w14:paraId="53AB36D0" w14:textId="6C887601" w:rsidR="003C2AE6" w:rsidRPr="006F39CD" w:rsidRDefault="003C2AE6" w:rsidP="00EA3CCF">
            <w:pPr>
              <w:tabs>
                <w:tab w:val="left" w:pos="360"/>
              </w:tabs>
              <w:spacing w:before="0"/>
              <w:jc w:val="center"/>
              <w:rPr>
                <w:rFonts w:ascii="Arial Narrow" w:hAnsi="Arial Narrow"/>
                <w:sz w:val="22"/>
              </w:rPr>
            </w:pPr>
          </w:p>
        </w:tc>
        <w:tc>
          <w:tcPr>
            <w:tcW w:w="2835" w:type="dxa"/>
            <w:tcBorders>
              <w:top w:val="single" w:sz="4" w:space="0" w:color="auto"/>
              <w:left w:val="single" w:sz="4" w:space="0" w:color="auto"/>
              <w:bottom w:val="single" w:sz="4" w:space="0" w:color="auto"/>
              <w:right w:val="single" w:sz="4" w:space="0" w:color="auto"/>
            </w:tcBorders>
          </w:tcPr>
          <w:p w14:paraId="6A62ACB1" w14:textId="5EA2B088" w:rsidR="007300FE" w:rsidRPr="006F39CD" w:rsidRDefault="006F39CD" w:rsidP="00EA3CCF">
            <w:pPr>
              <w:tabs>
                <w:tab w:val="left" w:pos="360"/>
              </w:tabs>
              <w:spacing w:before="0"/>
              <w:jc w:val="center"/>
              <w:rPr>
                <w:rFonts w:ascii="Arial Narrow" w:hAnsi="Arial Narrow"/>
                <w:sz w:val="22"/>
              </w:rPr>
            </w:pPr>
            <w:r w:rsidRPr="00880AA2">
              <w:rPr>
                <w:rFonts w:ascii="Arial Narrow" w:hAnsi="Arial Narrow"/>
                <w:sz w:val="22"/>
              </w:rPr>
              <w:t>15</w:t>
            </w:r>
            <w:r w:rsidR="00EE4880" w:rsidRPr="006F39CD">
              <w:rPr>
                <w:rFonts w:ascii="Arial Narrow" w:hAnsi="Arial Narrow"/>
                <w:sz w:val="22"/>
              </w:rPr>
              <w:t xml:space="preserve"> </w:t>
            </w:r>
            <w:r w:rsidRPr="00880AA2">
              <w:rPr>
                <w:rFonts w:ascii="Arial Narrow" w:hAnsi="Arial Narrow"/>
                <w:sz w:val="22"/>
              </w:rPr>
              <w:t>June</w:t>
            </w:r>
            <w:r w:rsidR="00EE4880" w:rsidRPr="006F39CD">
              <w:rPr>
                <w:rFonts w:ascii="Arial Narrow" w:hAnsi="Arial Narrow"/>
                <w:sz w:val="22"/>
              </w:rPr>
              <w:t xml:space="preserve"> 2016</w:t>
            </w:r>
          </w:p>
          <w:p w14:paraId="6DF5155F" w14:textId="77777777" w:rsidR="003C2AE6" w:rsidRPr="006F39CD" w:rsidRDefault="003C2AE6" w:rsidP="00EA3CCF">
            <w:pPr>
              <w:tabs>
                <w:tab w:val="left" w:pos="360"/>
              </w:tabs>
              <w:spacing w:before="0"/>
              <w:jc w:val="center"/>
              <w:rPr>
                <w:rFonts w:ascii="Arial Narrow" w:hAnsi="Arial Narrow"/>
                <w:sz w:val="22"/>
              </w:rPr>
            </w:pPr>
          </w:p>
          <w:p w14:paraId="06DE2E31" w14:textId="225B3045" w:rsidR="007300FE" w:rsidRPr="006F39CD" w:rsidRDefault="007300FE" w:rsidP="00EA3CCF">
            <w:pPr>
              <w:tabs>
                <w:tab w:val="left" w:pos="360"/>
              </w:tabs>
              <w:spacing w:before="0"/>
              <w:jc w:val="center"/>
              <w:rPr>
                <w:rFonts w:ascii="Arial Narrow" w:hAnsi="Arial Narrow"/>
                <w:sz w:val="22"/>
              </w:rPr>
            </w:pPr>
          </w:p>
        </w:tc>
      </w:tr>
      <w:tr w:rsidR="007300FE" w:rsidRPr="00A82F2D" w14:paraId="133747C3" w14:textId="77777777" w:rsidTr="00A04936">
        <w:trPr>
          <w:trHeight w:val="173"/>
        </w:trPr>
        <w:tc>
          <w:tcPr>
            <w:tcW w:w="1020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E2788B" w14:textId="77777777" w:rsidR="007300FE" w:rsidRPr="00A82F2D" w:rsidRDefault="007300FE" w:rsidP="007300FE">
            <w:pPr>
              <w:tabs>
                <w:tab w:val="left" w:pos="360"/>
              </w:tabs>
              <w:spacing w:before="60"/>
              <w:rPr>
                <w:rFonts w:ascii="Arial Narrow" w:hAnsi="Arial Narrow"/>
                <w:sz w:val="22"/>
              </w:rPr>
            </w:pPr>
            <w:r w:rsidRPr="00A82F2D">
              <w:rPr>
                <w:rFonts w:ascii="Arial Narrow" w:hAnsi="Arial Narrow"/>
                <w:sz w:val="22"/>
                <w:szCs w:val="22"/>
              </w:rPr>
              <w:t>Next meeting</w:t>
            </w:r>
          </w:p>
        </w:tc>
      </w:tr>
      <w:tr w:rsidR="007300FE" w:rsidRPr="00A82F2D" w14:paraId="433A31D8" w14:textId="77777777" w:rsidTr="00A04936">
        <w:trPr>
          <w:trHeight w:val="173"/>
        </w:trPr>
        <w:tc>
          <w:tcPr>
            <w:tcW w:w="851" w:type="dxa"/>
            <w:gridSpan w:val="2"/>
            <w:tcBorders>
              <w:top w:val="single" w:sz="4" w:space="0" w:color="auto"/>
              <w:left w:val="single" w:sz="4" w:space="0" w:color="auto"/>
              <w:bottom w:val="single" w:sz="4" w:space="0" w:color="auto"/>
              <w:right w:val="single" w:sz="4" w:space="0" w:color="auto"/>
            </w:tcBorders>
          </w:tcPr>
          <w:p w14:paraId="4AC8C075" w14:textId="1F5778E5" w:rsidR="007300FE" w:rsidRPr="00A82F2D" w:rsidRDefault="007300FE" w:rsidP="00EA3CCF">
            <w:pPr>
              <w:tabs>
                <w:tab w:val="left" w:pos="360"/>
              </w:tabs>
              <w:spacing w:before="0"/>
              <w:jc w:val="center"/>
              <w:rPr>
                <w:rFonts w:ascii="Arial Narrow" w:hAnsi="Arial Narrow"/>
                <w:b/>
                <w:sz w:val="22"/>
              </w:rPr>
            </w:pPr>
            <w:r w:rsidRPr="00A82F2D">
              <w:rPr>
                <w:rFonts w:ascii="Arial Narrow" w:hAnsi="Arial Narrow"/>
                <w:b/>
                <w:sz w:val="22"/>
              </w:rPr>
              <w:t>4</w:t>
            </w:r>
            <w:r w:rsidR="009536F4">
              <w:rPr>
                <w:rFonts w:ascii="Arial Narrow" w:hAnsi="Arial Narrow"/>
                <w:b/>
                <w:sz w:val="22"/>
              </w:rPr>
              <w:t>2</w:t>
            </w:r>
            <w:r w:rsidRPr="00A82F2D">
              <w:rPr>
                <w:rFonts w:ascii="Arial Narrow" w:hAnsi="Arial Narrow"/>
                <w:b/>
                <w:sz w:val="22"/>
              </w:rPr>
              <w:t>-1</w:t>
            </w:r>
            <w:r>
              <w:rPr>
                <w:rFonts w:ascii="Arial Narrow" w:hAnsi="Arial Narrow"/>
                <w:b/>
                <w:sz w:val="22"/>
              </w:rPr>
              <w:t>0</w:t>
            </w:r>
          </w:p>
        </w:tc>
        <w:tc>
          <w:tcPr>
            <w:tcW w:w="4536" w:type="dxa"/>
            <w:gridSpan w:val="2"/>
            <w:tcBorders>
              <w:top w:val="single" w:sz="4" w:space="0" w:color="auto"/>
              <w:left w:val="single" w:sz="4" w:space="0" w:color="auto"/>
              <w:bottom w:val="single" w:sz="4" w:space="0" w:color="auto"/>
              <w:right w:val="single" w:sz="4" w:space="0" w:color="auto"/>
            </w:tcBorders>
          </w:tcPr>
          <w:p w14:paraId="128C2053" w14:textId="761DA4EE" w:rsidR="007300FE" w:rsidRPr="00A82F2D" w:rsidRDefault="007300FE" w:rsidP="00EA3CCF">
            <w:pPr>
              <w:spacing w:before="0"/>
              <w:rPr>
                <w:rFonts w:ascii="Arial Narrow" w:hAnsi="Arial Narrow"/>
                <w:sz w:val="22"/>
                <w:szCs w:val="22"/>
              </w:rPr>
            </w:pPr>
            <w:r w:rsidRPr="00A82F2D">
              <w:rPr>
                <w:rFonts w:ascii="Arial Narrow" w:hAnsi="Arial Narrow"/>
                <w:sz w:val="22"/>
                <w:szCs w:val="22"/>
              </w:rPr>
              <w:t>FCRSC #4</w:t>
            </w:r>
            <w:r w:rsidR="009536F4">
              <w:rPr>
                <w:rFonts w:ascii="Arial Narrow" w:hAnsi="Arial Narrow"/>
                <w:sz w:val="22"/>
                <w:szCs w:val="22"/>
              </w:rPr>
              <w:t>3</w:t>
            </w:r>
            <w:r w:rsidRPr="00A82F2D">
              <w:rPr>
                <w:rFonts w:ascii="Arial Narrow" w:hAnsi="Arial Narrow"/>
                <w:sz w:val="22"/>
                <w:szCs w:val="22"/>
              </w:rPr>
              <w:t xml:space="preserve"> is </w:t>
            </w:r>
            <w:r w:rsidR="009536F4">
              <w:rPr>
                <w:rFonts w:ascii="Arial Narrow" w:hAnsi="Arial Narrow"/>
                <w:sz w:val="22"/>
                <w:szCs w:val="22"/>
              </w:rPr>
              <w:t xml:space="preserve">not yet </w:t>
            </w:r>
            <w:r w:rsidRPr="00A82F2D">
              <w:rPr>
                <w:rFonts w:ascii="Arial Narrow" w:hAnsi="Arial Narrow"/>
                <w:sz w:val="22"/>
                <w:szCs w:val="22"/>
              </w:rPr>
              <w:t>scheduled</w:t>
            </w:r>
            <w:r>
              <w:rPr>
                <w:rFonts w:ascii="Arial Narrow" w:hAnsi="Arial Narrow"/>
                <w:sz w:val="22"/>
                <w:szCs w:val="22"/>
              </w:rPr>
              <w:t>.</w:t>
            </w:r>
          </w:p>
        </w:tc>
        <w:tc>
          <w:tcPr>
            <w:tcW w:w="1985" w:type="dxa"/>
            <w:gridSpan w:val="2"/>
            <w:tcBorders>
              <w:top w:val="single" w:sz="4" w:space="0" w:color="auto"/>
              <w:left w:val="single" w:sz="4" w:space="0" w:color="auto"/>
              <w:bottom w:val="single" w:sz="4" w:space="0" w:color="auto"/>
              <w:right w:val="single" w:sz="4" w:space="0" w:color="auto"/>
            </w:tcBorders>
          </w:tcPr>
          <w:p w14:paraId="24C0BF22" w14:textId="77777777" w:rsidR="007300FE" w:rsidRPr="00A82F2D" w:rsidRDefault="007300FE" w:rsidP="00EA3CCF">
            <w:pPr>
              <w:tabs>
                <w:tab w:val="left" w:pos="360"/>
              </w:tabs>
              <w:spacing w:before="0"/>
              <w:jc w:val="center"/>
              <w:rPr>
                <w:rFonts w:ascii="Arial Narrow" w:hAnsi="Arial Narrow"/>
                <w:sz w:val="22"/>
              </w:rPr>
            </w:pPr>
            <w:r w:rsidRPr="00A82F2D">
              <w:rPr>
                <w:rFonts w:ascii="Arial Narrow" w:hAnsi="Arial Narrow"/>
                <w:sz w:val="22"/>
              </w:rPr>
              <w:t>Secretariat</w:t>
            </w:r>
          </w:p>
        </w:tc>
        <w:tc>
          <w:tcPr>
            <w:tcW w:w="2835" w:type="dxa"/>
            <w:tcBorders>
              <w:top w:val="single" w:sz="4" w:space="0" w:color="auto"/>
              <w:left w:val="single" w:sz="4" w:space="0" w:color="auto"/>
              <w:bottom w:val="single" w:sz="4" w:space="0" w:color="auto"/>
              <w:right w:val="single" w:sz="4" w:space="0" w:color="auto"/>
            </w:tcBorders>
          </w:tcPr>
          <w:p w14:paraId="117150EC" w14:textId="6A4D25A3" w:rsidR="007300FE" w:rsidRPr="00A82F2D" w:rsidRDefault="009536F4" w:rsidP="00EA3CCF">
            <w:pPr>
              <w:tabs>
                <w:tab w:val="left" w:pos="360"/>
              </w:tabs>
              <w:spacing w:before="0"/>
              <w:jc w:val="center"/>
              <w:rPr>
                <w:rFonts w:ascii="Arial Narrow" w:hAnsi="Arial Narrow"/>
                <w:sz w:val="22"/>
              </w:rPr>
            </w:pPr>
            <w:r>
              <w:rPr>
                <w:rFonts w:ascii="Arial Narrow" w:hAnsi="Arial Narrow"/>
                <w:sz w:val="22"/>
              </w:rPr>
              <w:t>September</w:t>
            </w:r>
            <w:r w:rsidR="007300FE" w:rsidRPr="00A82F2D">
              <w:rPr>
                <w:rFonts w:ascii="Arial Narrow" w:hAnsi="Arial Narrow"/>
                <w:sz w:val="22"/>
              </w:rPr>
              <w:t xml:space="preserve"> 201</w:t>
            </w:r>
            <w:r w:rsidR="007300FE">
              <w:rPr>
                <w:rFonts w:ascii="Arial Narrow" w:hAnsi="Arial Narrow"/>
                <w:sz w:val="22"/>
              </w:rPr>
              <w:t>6</w:t>
            </w:r>
          </w:p>
        </w:tc>
      </w:tr>
    </w:tbl>
    <w:p w14:paraId="2A970995" w14:textId="77777777" w:rsidR="00EB0CF7" w:rsidRPr="00A04D0D" w:rsidRDefault="00EB0CF7" w:rsidP="00EB0CF7">
      <w:pPr>
        <w:spacing w:before="0"/>
        <w:rPr>
          <w:rFonts w:ascii="Times New Roman" w:hAnsi="Times New Roman"/>
          <w:color w:val="FF0000"/>
        </w:rPr>
      </w:pPr>
    </w:p>
    <w:p w14:paraId="7F5751FF" w14:textId="77777777" w:rsidR="00D0114A" w:rsidRPr="00A04D0D" w:rsidRDefault="00D0114A">
      <w:pPr>
        <w:spacing w:before="0"/>
        <w:rPr>
          <w:rFonts w:ascii="Arial Narrow" w:hAnsi="Arial Narrow"/>
          <w:b/>
          <w:i/>
          <w:color w:val="FF0000"/>
          <w:sz w:val="22"/>
        </w:rPr>
      </w:pPr>
    </w:p>
    <w:sectPr w:rsidR="00D0114A" w:rsidRPr="00A04D0D" w:rsidSect="0069070B">
      <w:headerReference w:type="even" r:id="rId9"/>
      <w:headerReference w:type="default" r:id="rId10"/>
      <w:footerReference w:type="default" r:id="rId11"/>
      <w:headerReference w:type="first" r:id="rId12"/>
      <w:footerReference w:type="first" r:id="rId13"/>
      <w:type w:val="continuous"/>
      <w:pgSz w:w="11906" w:h="16838" w:code="9"/>
      <w:pgMar w:top="720" w:right="851" w:bottom="720" w:left="1134" w:header="567" w:footer="28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913FAA" w15:done="0"/>
  <w15:commentEx w15:paraId="6F083558" w15:done="0"/>
  <w15:commentEx w15:paraId="47D74B41" w15:done="0"/>
  <w15:commentEx w15:paraId="5E2755E1" w15:done="0"/>
  <w15:commentEx w15:paraId="60ACF13B" w15:done="0"/>
  <w15:commentEx w15:paraId="568CE37E" w15:done="0"/>
  <w15:commentEx w15:paraId="22CDA6D3" w15:done="0"/>
  <w15:commentEx w15:paraId="4D547301" w15:done="0"/>
  <w15:commentEx w15:paraId="113FAF46" w15:done="0"/>
  <w15:commentEx w15:paraId="2FA7F2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1B08E" w14:textId="77777777" w:rsidR="00573059" w:rsidRDefault="00573059" w:rsidP="00635CC4">
      <w:r>
        <w:separator/>
      </w:r>
    </w:p>
  </w:endnote>
  <w:endnote w:type="continuationSeparator" w:id="0">
    <w:p w14:paraId="03770CA9" w14:textId="77777777" w:rsidR="00573059" w:rsidRDefault="00573059" w:rsidP="0063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387049"/>
      <w:docPartObj>
        <w:docPartGallery w:val="Page Numbers (Bottom of Page)"/>
        <w:docPartUnique/>
      </w:docPartObj>
    </w:sdtPr>
    <w:sdtEndPr>
      <w:rPr>
        <w:noProof/>
      </w:rPr>
    </w:sdtEndPr>
    <w:sdtContent>
      <w:p w14:paraId="658BC58C" w14:textId="0BF504DA" w:rsidR="00573059" w:rsidRDefault="00573059">
        <w:pPr>
          <w:pStyle w:val="Footer"/>
          <w:jc w:val="right"/>
        </w:pPr>
        <w:r>
          <w:fldChar w:fldCharType="begin"/>
        </w:r>
        <w:r>
          <w:instrText xml:space="preserve"> PAGE   \* MERGEFORMAT </w:instrText>
        </w:r>
        <w:r>
          <w:fldChar w:fldCharType="separate"/>
        </w:r>
        <w:r w:rsidR="00801CD7">
          <w:rPr>
            <w:noProof/>
          </w:rPr>
          <w:t>2</w:t>
        </w:r>
        <w:r>
          <w:rPr>
            <w:noProof/>
          </w:rPr>
          <w:fldChar w:fldCharType="end"/>
        </w:r>
      </w:p>
    </w:sdtContent>
  </w:sdt>
  <w:p w14:paraId="3E267C8D" w14:textId="77777777" w:rsidR="00573059" w:rsidRDefault="005730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7462E" w14:textId="77777777" w:rsidR="00573059" w:rsidRDefault="00573059">
    <w:pPr>
      <w:pStyle w:val="Footer"/>
    </w:pPr>
    <w:r>
      <w:rPr>
        <w:noProof/>
        <w:lang w:eastAsia="en-AU"/>
      </w:rPr>
      <w:drawing>
        <wp:inline distT="0" distB="0" distL="0" distR="0" wp14:anchorId="43C2591D" wp14:editId="11E18CEC">
          <wp:extent cx="746760" cy="541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541020"/>
                  </a:xfrm>
                  <a:prstGeom prst="rect">
                    <a:avLst/>
                  </a:prstGeom>
                  <a:noFill/>
                  <a:ln>
                    <a:noFill/>
                  </a:ln>
                </pic:spPr>
              </pic:pic>
            </a:graphicData>
          </a:graphic>
        </wp:inline>
      </w:drawing>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763F5" w14:textId="77777777" w:rsidR="00573059" w:rsidRDefault="00573059" w:rsidP="00635CC4">
      <w:r>
        <w:separator/>
      </w:r>
    </w:p>
  </w:footnote>
  <w:footnote w:type="continuationSeparator" w:id="0">
    <w:p w14:paraId="51EC70FF" w14:textId="77777777" w:rsidR="00573059" w:rsidRDefault="00573059" w:rsidP="00635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FF5F4" w14:textId="77777777" w:rsidR="00573059" w:rsidRDefault="00801CD7">
    <w:pPr>
      <w:pStyle w:val="Header"/>
    </w:pPr>
    <w:r>
      <w:rPr>
        <w:noProof/>
      </w:rPr>
      <w:pict w14:anchorId="78EE4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20988" o:spid="_x0000_s2050" type="#_x0000_t136" style="position:absolute;margin-left:0;margin-top:0;width:499.55pt;height:199.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898D1" w14:textId="77777777" w:rsidR="00573059" w:rsidRDefault="00801CD7">
    <w:pPr>
      <w:pStyle w:val="Header"/>
    </w:pPr>
    <w:r>
      <w:rPr>
        <w:noProof/>
      </w:rPr>
      <w:pict w14:anchorId="689CB5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20989" o:spid="_x0000_s2051" type="#_x0000_t136" style="position:absolute;margin-left:0;margin-top:0;width:499.55pt;height:199.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0B612" w14:textId="77777777" w:rsidR="00573059" w:rsidRDefault="00801CD7">
    <w:pPr>
      <w:pStyle w:val="BodyText"/>
      <w:rPr>
        <w:b/>
        <w:sz w:val="36"/>
      </w:rPr>
    </w:pPr>
    <w:r>
      <w:rPr>
        <w:noProof/>
      </w:rPr>
      <w:pict w14:anchorId="5EF995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20987" o:spid="_x0000_s2049" type="#_x0000_t136" style="position:absolute;margin-left:0;margin-top:0;width:499.55pt;height:199.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73059">
      <w:rPr>
        <w:b/>
        <w:noProof/>
        <w:sz w:val="36"/>
        <w:lang w:eastAsia="en-AU"/>
      </w:rPr>
      <mc:AlternateContent>
        <mc:Choice Requires="wps">
          <w:drawing>
            <wp:anchor distT="0" distB="0" distL="114300" distR="114300" simplePos="0" relativeHeight="251656192" behindDoc="0" locked="0" layoutInCell="0" allowOverlap="1" wp14:anchorId="27ED4F99" wp14:editId="561376D3">
              <wp:simplePos x="0" y="0"/>
              <wp:positionH relativeFrom="column">
                <wp:posOffset>3211830</wp:posOffset>
              </wp:positionH>
              <wp:positionV relativeFrom="paragraph">
                <wp:posOffset>95885</wp:posOffset>
              </wp:positionV>
              <wp:extent cx="2926080" cy="548640"/>
              <wp:effectExtent l="0" t="0" r="7620"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7F5FB" w14:textId="77777777" w:rsidR="00573059" w:rsidRDefault="00573059">
                          <w:pPr>
                            <w:jc w:val="right"/>
                            <w:rPr>
                              <w:b/>
                              <w:sz w:val="18"/>
                            </w:rPr>
                          </w:pPr>
                          <w:r>
                            <w:rPr>
                              <w:b/>
                              <w:sz w:val="18"/>
                            </w:rPr>
                            <w:t xml:space="preserve">Department of Primary Industries &amp; </w:t>
                          </w:r>
                        </w:p>
                        <w:p w14:paraId="21D45329" w14:textId="77777777" w:rsidR="00573059" w:rsidRDefault="00573059">
                          <w:pPr>
                            <w:jc w:val="right"/>
                            <w:rPr>
                              <w:rFonts w:ascii="Lucida Sans" w:hAnsi="Lucida Sans"/>
                              <w:b/>
                              <w:snapToGrid w:val="0"/>
                              <w:sz w:val="18"/>
                            </w:rPr>
                          </w:pPr>
                          <w:r>
                            <w:rPr>
                              <w:b/>
                              <w:sz w:val="18"/>
                            </w:rPr>
                            <w:t>Department of Sustainability and Environment</w:t>
                          </w:r>
                        </w:p>
                        <w:p w14:paraId="69870F7A" w14:textId="77777777" w:rsidR="00573059" w:rsidRDefault="00573059">
                          <w:pPr>
                            <w:pStyle w:val="Heading1"/>
                            <w:jc w:val="right"/>
                            <w:rPr>
                              <w:sz w:val="18"/>
                            </w:rPr>
                          </w:pPr>
                        </w:p>
                        <w:p w14:paraId="7D69B560" w14:textId="77777777" w:rsidR="00573059" w:rsidRDefault="00573059">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shapetype w14:anchorId="27ED4F99" id="_x0000_t202" coordsize="21600,21600" o:spt="202" path="m,l,21600r21600,l21600,xe">
              <v:stroke joinstyle="miter"/>
              <v:path gradientshapeok="t" o:connecttype="rect"/>
            </v:shapetype>
            <v:shape id="Text Box 1" o:spid="_x0000_s1026" type="#_x0000_t202" style="position:absolute;margin-left:252.9pt;margin-top:7.55pt;width:230.4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" o:allowincell="f" stroked="f">
              <v:textbox>
                <w:txbxContent>
                  <w:p w14:paraId="14E7F5FB" w14:textId="77777777" w:rsidR="002966F0" w:rsidRDefault="002966F0">
                    <w:pPr>
                      <w:jc w:val="right"/>
                      <w:rPr>
                        <w:b/>
                        <w:sz w:val="18"/>
                      </w:rPr>
                    </w:pPr>
                    <w:r>
                      <w:rPr>
                        <w:b/>
                        <w:sz w:val="18"/>
                      </w:rPr>
                      <w:t xml:space="preserve">Department of Primary Industries &amp; </w:t>
                    </w:r>
                  </w:p>
                  <w:p w14:paraId="21D45329" w14:textId="77777777" w:rsidR="002966F0" w:rsidRDefault="002966F0">
                    <w:pPr>
                      <w:jc w:val="right"/>
                      <w:rPr>
                        <w:rFonts w:ascii="Lucida Sans" w:hAnsi="Lucida Sans"/>
                        <w:b/>
                        <w:snapToGrid w:val="0"/>
                        <w:sz w:val="18"/>
                      </w:rPr>
                    </w:pPr>
                    <w:r>
                      <w:rPr>
                        <w:b/>
                        <w:sz w:val="18"/>
                      </w:rPr>
                      <w:t>Department of Sustainability and Environment</w:t>
                    </w:r>
                  </w:p>
                  <w:p w14:paraId="69870F7A" w14:textId="77777777" w:rsidR="002966F0" w:rsidRDefault="002966F0">
                    <w:pPr>
                      <w:pStyle w:val="Heading1"/>
                      <w:jc w:val="right"/>
                      <w:rPr>
                        <w:sz w:val="18"/>
                      </w:rPr>
                    </w:pPr>
                  </w:p>
                  <w:p w14:paraId="7D69B560" w14:textId="77777777" w:rsidR="002966F0" w:rsidRDefault="002966F0">
                    <w:pPr>
                      <w:jc w:val="right"/>
                    </w:pPr>
                  </w:p>
                </w:txbxContent>
              </v:textbox>
              <w10:wrap type="square"/>
            </v:shape>
          </w:pict>
        </mc:Fallback>
      </mc:AlternateContent>
    </w:r>
    <w:r w:rsidR="00573059">
      <w:rPr>
        <w:b/>
        <w:sz w:val="36"/>
      </w:rPr>
      <w:t xml:space="preserve">EDM Project </w:t>
    </w:r>
  </w:p>
  <w:p w14:paraId="30D59DF1" w14:textId="6752A64F" w:rsidR="00573059" w:rsidRDefault="00801CD7">
    <w:pPr>
      <w:pStyle w:val="BodyText"/>
    </w:pPr>
    <w:r>
      <w:fldChar w:fldCharType="begin"/>
    </w:r>
    <w:r>
      <w:instrText xml:space="preserve"> TITLE  \* MERGEFORMAT </w:instrText>
    </w:r>
    <w:r>
      <w:fldChar w:fldCharType="separate"/>
    </w:r>
    <w:r w:rsidR="00573059" w:rsidRPr="00F87CE8">
      <w:rPr>
        <w:b/>
        <w:sz w:val="36"/>
      </w:rPr>
      <w:t>Department of Primary Industries</w:t>
    </w:r>
    <w:r>
      <w:rPr>
        <w:b/>
        <w:sz w:val="36"/>
      </w:rPr>
      <w:fldChar w:fldCharType="end"/>
    </w:r>
    <w:r w:rsidR="00573059">
      <w:rPr>
        <w:b/>
        <w:sz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873"/>
    <w:multiLevelType w:val="hybridMultilevel"/>
    <w:tmpl w:val="327ABC5A"/>
    <w:lvl w:ilvl="0" w:tplc="B59221A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913A8"/>
    <w:multiLevelType w:val="hybridMultilevel"/>
    <w:tmpl w:val="3524F0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96A5E95"/>
    <w:multiLevelType w:val="hybridMultilevel"/>
    <w:tmpl w:val="E15AC0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C06572"/>
    <w:multiLevelType w:val="hybridMultilevel"/>
    <w:tmpl w:val="3A60ED26"/>
    <w:lvl w:ilvl="0" w:tplc="8754499A">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EA1DA7"/>
    <w:multiLevelType w:val="hybridMultilevel"/>
    <w:tmpl w:val="F70631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DDE3D87"/>
    <w:multiLevelType w:val="hybridMultilevel"/>
    <w:tmpl w:val="7D387360"/>
    <w:lvl w:ilvl="0" w:tplc="F626DA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E3360CD"/>
    <w:multiLevelType w:val="hybridMultilevel"/>
    <w:tmpl w:val="E0F483A2"/>
    <w:lvl w:ilvl="0" w:tplc="8754499A">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3973234"/>
    <w:multiLevelType w:val="hybridMultilevel"/>
    <w:tmpl w:val="93B4D220"/>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DC1552"/>
    <w:multiLevelType w:val="hybridMultilevel"/>
    <w:tmpl w:val="2C0C4D94"/>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52C79F9"/>
    <w:multiLevelType w:val="hybridMultilevel"/>
    <w:tmpl w:val="ED22BA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6A5641E"/>
    <w:multiLevelType w:val="hybridMultilevel"/>
    <w:tmpl w:val="4D566C4A"/>
    <w:lvl w:ilvl="0" w:tplc="677C96A2">
      <w:start w:val="1"/>
      <w:numFmt w:val="bullet"/>
      <w:lvlText w:val=""/>
      <w:lvlJc w:val="righ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C8C6F2C"/>
    <w:multiLevelType w:val="hybridMultilevel"/>
    <w:tmpl w:val="D93A2D82"/>
    <w:lvl w:ilvl="0" w:tplc="521A3AAE">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CD12A28"/>
    <w:multiLevelType w:val="hybridMultilevel"/>
    <w:tmpl w:val="1DC697AA"/>
    <w:lvl w:ilvl="0" w:tplc="D1D09DB6">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CEB1FDD"/>
    <w:multiLevelType w:val="hybridMultilevel"/>
    <w:tmpl w:val="5EE25A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DD76554"/>
    <w:multiLevelType w:val="hybridMultilevel"/>
    <w:tmpl w:val="726ADD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1F9C6D60"/>
    <w:multiLevelType w:val="hybridMultilevel"/>
    <w:tmpl w:val="E2B6165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071387C"/>
    <w:multiLevelType w:val="hybridMultilevel"/>
    <w:tmpl w:val="59683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1394373"/>
    <w:multiLevelType w:val="hybridMultilevel"/>
    <w:tmpl w:val="7C1E0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27B0581"/>
    <w:multiLevelType w:val="hybridMultilevel"/>
    <w:tmpl w:val="90DCD5A8"/>
    <w:lvl w:ilvl="0" w:tplc="39EEEF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234A74AD"/>
    <w:multiLevelType w:val="hybridMultilevel"/>
    <w:tmpl w:val="9F1C97F4"/>
    <w:lvl w:ilvl="0" w:tplc="3FEE1C7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35243E5"/>
    <w:multiLevelType w:val="hybridMultilevel"/>
    <w:tmpl w:val="24C022F4"/>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3BF7E11"/>
    <w:multiLevelType w:val="hybridMultilevel"/>
    <w:tmpl w:val="3FB8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8DC2F25"/>
    <w:multiLevelType w:val="hybridMultilevel"/>
    <w:tmpl w:val="995E14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1067EFD"/>
    <w:multiLevelType w:val="hybridMultilevel"/>
    <w:tmpl w:val="B62EB042"/>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38A7DA2"/>
    <w:multiLevelType w:val="hybridMultilevel"/>
    <w:tmpl w:val="147E99D0"/>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33BC0295"/>
    <w:multiLevelType w:val="hybridMultilevel"/>
    <w:tmpl w:val="7A2EC6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36E665E6"/>
    <w:multiLevelType w:val="hybridMultilevel"/>
    <w:tmpl w:val="2C4A8F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7587B33"/>
    <w:multiLevelType w:val="hybridMultilevel"/>
    <w:tmpl w:val="4BD23B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7CB311A"/>
    <w:multiLevelType w:val="hybridMultilevel"/>
    <w:tmpl w:val="D45ECE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3837671E"/>
    <w:multiLevelType w:val="hybridMultilevel"/>
    <w:tmpl w:val="AFAE1A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391513A2"/>
    <w:multiLevelType w:val="hybridMultilevel"/>
    <w:tmpl w:val="1A7EAA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3B2B1BAA"/>
    <w:multiLevelType w:val="hybridMultilevel"/>
    <w:tmpl w:val="E1D42E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C8E4AC6"/>
    <w:multiLevelType w:val="hybridMultilevel"/>
    <w:tmpl w:val="C216654A"/>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3D791E99"/>
    <w:multiLevelType w:val="hybridMultilevel"/>
    <w:tmpl w:val="F7063A2E"/>
    <w:lvl w:ilvl="0" w:tplc="9EA2576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4332596"/>
    <w:multiLevelType w:val="hybridMultilevel"/>
    <w:tmpl w:val="374EF796"/>
    <w:lvl w:ilvl="0" w:tplc="4B5694E2">
      <w:start w:val="1"/>
      <w:numFmt w:val="lowerLetter"/>
      <w:lvlText w:val="(%1)"/>
      <w:lvlJc w:val="left"/>
      <w:pPr>
        <w:tabs>
          <w:tab w:val="num" w:pos="360"/>
        </w:tabs>
        <w:ind w:left="36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451A41BD"/>
    <w:multiLevelType w:val="hybridMultilevel"/>
    <w:tmpl w:val="474EC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47787A78"/>
    <w:multiLevelType w:val="hybridMultilevel"/>
    <w:tmpl w:val="39002126"/>
    <w:lvl w:ilvl="0" w:tplc="286E7832">
      <w:start w:val="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B08274A"/>
    <w:multiLevelType w:val="hybridMultilevel"/>
    <w:tmpl w:val="754C6A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4EB83A89"/>
    <w:multiLevelType w:val="hybridMultilevel"/>
    <w:tmpl w:val="D85E1C6E"/>
    <w:lvl w:ilvl="0" w:tplc="F4B2F89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FF539BF"/>
    <w:multiLevelType w:val="hybridMultilevel"/>
    <w:tmpl w:val="DD024538"/>
    <w:lvl w:ilvl="0" w:tplc="2162F1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0516CC8"/>
    <w:multiLevelType w:val="hybridMultilevel"/>
    <w:tmpl w:val="513CFA18"/>
    <w:lvl w:ilvl="0" w:tplc="42947E6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526E15EC"/>
    <w:multiLevelType w:val="hybridMultilevel"/>
    <w:tmpl w:val="74485A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5433381"/>
    <w:multiLevelType w:val="hybridMultilevel"/>
    <w:tmpl w:val="1144C742"/>
    <w:lvl w:ilvl="0" w:tplc="CE3EAF56">
      <w:start w:val="1"/>
      <w:numFmt w:val="decimal"/>
      <w:lvlText w:val="%1."/>
      <w:lvlJc w:val="left"/>
      <w:pPr>
        <w:tabs>
          <w:tab w:val="num" w:pos="360"/>
        </w:tabs>
        <w:ind w:left="360" w:hanging="360"/>
      </w:pPr>
      <w:rPr>
        <w:rFonts w:hint="default"/>
        <w:b w:val="0"/>
        <w:sz w:val="22"/>
        <w:szCs w:val="4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65951BB"/>
    <w:multiLevelType w:val="hybridMultilevel"/>
    <w:tmpl w:val="6406A538"/>
    <w:lvl w:ilvl="0" w:tplc="F626DA9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9A84E5F"/>
    <w:multiLevelType w:val="hybridMultilevel"/>
    <w:tmpl w:val="35788E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5A6C3273"/>
    <w:multiLevelType w:val="hybridMultilevel"/>
    <w:tmpl w:val="63D68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CDF2B6D"/>
    <w:multiLevelType w:val="hybridMultilevel"/>
    <w:tmpl w:val="016CFE8E"/>
    <w:lvl w:ilvl="0" w:tplc="498AC020">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07E0121"/>
    <w:multiLevelType w:val="hybridMultilevel"/>
    <w:tmpl w:val="8946E3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60DF040C"/>
    <w:multiLevelType w:val="hybridMultilevel"/>
    <w:tmpl w:val="316682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nsid w:val="62662F77"/>
    <w:multiLevelType w:val="hybridMultilevel"/>
    <w:tmpl w:val="25628FA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nsid w:val="62AB10BF"/>
    <w:multiLevelType w:val="hybridMultilevel"/>
    <w:tmpl w:val="4B30DF08"/>
    <w:lvl w:ilvl="0" w:tplc="0534F5E4">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63C55439"/>
    <w:multiLevelType w:val="hybridMultilevel"/>
    <w:tmpl w:val="E9E2449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nsid w:val="66132FEC"/>
    <w:multiLevelType w:val="hybridMultilevel"/>
    <w:tmpl w:val="B88EB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7D77B5D"/>
    <w:multiLevelType w:val="hybridMultilevel"/>
    <w:tmpl w:val="E048CD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4">
    <w:nsid w:val="68FA069C"/>
    <w:multiLevelType w:val="hybridMultilevel"/>
    <w:tmpl w:val="58D8E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69000372"/>
    <w:multiLevelType w:val="hybridMultilevel"/>
    <w:tmpl w:val="94AAE0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nsid w:val="6A517419"/>
    <w:multiLevelType w:val="hybridMultilevel"/>
    <w:tmpl w:val="50F8ADE4"/>
    <w:lvl w:ilvl="0" w:tplc="FC78517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6C76441B"/>
    <w:multiLevelType w:val="hybridMultilevel"/>
    <w:tmpl w:val="7144CD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nsid w:val="7081464B"/>
    <w:multiLevelType w:val="hybridMultilevel"/>
    <w:tmpl w:val="F1C808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75395744"/>
    <w:multiLevelType w:val="hybridMultilevel"/>
    <w:tmpl w:val="8D3EE7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79C836D8"/>
    <w:multiLevelType w:val="hybridMultilevel"/>
    <w:tmpl w:val="6C7408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4"/>
  </w:num>
  <w:num w:numId="2">
    <w:abstractNumId w:val="7"/>
  </w:num>
  <w:num w:numId="3">
    <w:abstractNumId w:val="20"/>
  </w:num>
  <w:num w:numId="4">
    <w:abstractNumId w:val="32"/>
  </w:num>
  <w:num w:numId="5">
    <w:abstractNumId w:val="38"/>
  </w:num>
  <w:num w:numId="6">
    <w:abstractNumId w:val="23"/>
  </w:num>
  <w:num w:numId="7">
    <w:abstractNumId w:val="60"/>
  </w:num>
  <w:num w:numId="8">
    <w:abstractNumId w:val="36"/>
  </w:num>
  <w:num w:numId="9">
    <w:abstractNumId w:val="16"/>
  </w:num>
  <w:num w:numId="10">
    <w:abstractNumId w:val="33"/>
  </w:num>
  <w:num w:numId="11">
    <w:abstractNumId w:val="40"/>
  </w:num>
  <w:num w:numId="12">
    <w:abstractNumId w:val="18"/>
  </w:num>
  <w:num w:numId="13">
    <w:abstractNumId w:val="52"/>
  </w:num>
  <w:num w:numId="14">
    <w:abstractNumId w:val="29"/>
  </w:num>
  <w:num w:numId="15">
    <w:abstractNumId w:val="47"/>
  </w:num>
  <w:num w:numId="16">
    <w:abstractNumId w:val="13"/>
  </w:num>
  <w:num w:numId="17">
    <w:abstractNumId w:val="57"/>
  </w:num>
  <w:num w:numId="18">
    <w:abstractNumId w:val="41"/>
  </w:num>
  <w:num w:numId="19">
    <w:abstractNumId w:val="54"/>
  </w:num>
  <w:num w:numId="20">
    <w:abstractNumId w:val="44"/>
  </w:num>
  <w:num w:numId="21">
    <w:abstractNumId w:val="22"/>
  </w:num>
  <w:num w:numId="22">
    <w:abstractNumId w:val="4"/>
  </w:num>
  <w:num w:numId="23">
    <w:abstractNumId w:val="25"/>
  </w:num>
  <w:num w:numId="24">
    <w:abstractNumId w:val="55"/>
  </w:num>
  <w:num w:numId="25">
    <w:abstractNumId w:val="59"/>
  </w:num>
  <w:num w:numId="26">
    <w:abstractNumId w:val="30"/>
  </w:num>
  <w:num w:numId="27">
    <w:abstractNumId w:val="28"/>
  </w:num>
  <w:num w:numId="28">
    <w:abstractNumId w:val="49"/>
  </w:num>
  <w:num w:numId="29">
    <w:abstractNumId w:val="51"/>
  </w:num>
  <w:num w:numId="30">
    <w:abstractNumId w:val="24"/>
  </w:num>
  <w:num w:numId="31">
    <w:abstractNumId w:val="1"/>
  </w:num>
  <w:num w:numId="32">
    <w:abstractNumId w:val="14"/>
  </w:num>
  <w:num w:numId="33">
    <w:abstractNumId w:val="12"/>
  </w:num>
  <w:num w:numId="34">
    <w:abstractNumId w:val="8"/>
  </w:num>
  <w:num w:numId="35">
    <w:abstractNumId w:val="39"/>
  </w:num>
  <w:num w:numId="36">
    <w:abstractNumId w:val="56"/>
  </w:num>
  <w:num w:numId="37">
    <w:abstractNumId w:val="0"/>
  </w:num>
  <w:num w:numId="38">
    <w:abstractNumId w:val="5"/>
  </w:num>
  <w:num w:numId="39">
    <w:abstractNumId w:val="43"/>
  </w:num>
  <w:num w:numId="40">
    <w:abstractNumId w:val="50"/>
  </w:num>
  <w:num w:numId="41">
    <w:abstractNumId w:val="19"/>
  </w:num>
  <w:num w:numId="42">
    <w:abstractNumId w:val="11"/>
  </w:num>
  <w:num w:numId="43">
    <w:abstractNumId w:val="17"/>
  </w:num>
  <w:num w:numId="44">
    <w:abstractNumId w:val="42"/>
  </w:num>
  <w:num w:numId="45">
    <w:abstractNumId w:val="46"/>
  </w:num>
  <w:num w:numId="46">
    <w:abstractNumId w:val="15"/>
  </w:num>
  <w:num w:numId="47">
    <w:abstractNumId w:val="37"/>
  </w:num>
  <w:num w:numId="48">
    <w:abstractNumId w:val="9"/>
  </w:num>
  <w:num w:numId="49">
    <w:abstractNumId w:val="31"/>
  </w:num>
  <w:num w:numId="50">
    <w:abstractNumId w:val="2"/>
  </w:num>
  <w:num w:numId="51">
    <w:abstractNumId w:val="27"/>
  </w:num>
  <w:num w:numId="52">
    <w:abstractNumId w:val="45"/>
  </w:num>
  <w:num w:numId="53">
    <w:abstractNumId w:val="58"/>
  </w:num>
  <w:num w:numId="54">
    <w:abstractNumId w:val="48"/>
  </w:num>
  <w:num w:numId="55">
    <w:abstractNumId w:val="6"/>
  </w:num>
  <w:num w:numId="56">
    <w:abstractNumId w:val="3"/>
  </w:num>
  <w:num w:numId="57">
    <w:abstractNumId w:val="10"/>
  </w:num>
  <w:num w:numId="58">
    <w:abstractNumId w:val="21"/>
  </w:num>
  <w:num w:numId="59">
    <w:abstractNumId w:val="35"/>
  </w:num>
  <w:num w:numId="60">
    <w:abstractNumId w:val="26"/>
  </w:num>
  <w:num w:numId="61">
    <w:abstractNumId w:val="5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athon Davey">
    <w15:presenceInfo w15:providerId="Windows Live" w15:userId="4c6a0f1ce6b9e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C3"/>
    <w:rsid w:val="000004A0"/>
    <w:rsid w:val="00000708"/>
    <w:rsid w:val="00000897"/>
    <w:rsid w:val="00000A10"/>
    <w:rsid w:val="0000112E"/>
    <w:rsid w:val="00001279"/>
    <w:rsid w:val="000014FB"/>
    <w:rsid w:val="0000157B"/>
    <w:rsid w:val="00001CEC"/>
    <w:rsid w:val="000020B2"/>
    <w:rsid w:val="00002E4C"/>
    <w:rsid w:val="00004353"/>
    <w:rsid w:val="00005857"/>
    <w:rsid w:val="000065E1"/>
    <w:rsid w:val="000068AF"/>
    <w:rsid w:val="0000790B"/>
    <w:rsid w:val="00007920"/>
    <w:rsid w:val="00010CF8"/>
    <w:rsid w:val="000116A4"/>
    <w:rsid w:val="00011965"/>
    <w:rsid w:val="000119BE"/>
    <w:rsid w:val="00013C36"/>
    <w:rsid w:val="00014030"/>
    <w:rsid w:val="0001466A"/>
    <w:rsid w:val="0001492D"/>
    <w:rsid w:val="00015068"/>
    <w:rsid w:val="000152E2"/>
    <w:rsid w:val="00016215"/>
    <w:rsid w:val="000162D1"/>
    <w:rsid w:val="000163C2"/>
    <w:rsid w:val="000168FC"/>
    <w:rsid w:val="00020572"/>
    <w:rsid w:val="00020691"/>
    <w:rsid w:val="00020BE4"/>
    <w:rsid w:val="00021244"/>
    <w:rsid w:val="0002135D"/>
    <w:rsid w:val="000213F7"/>
    <w:rsid w:val="00021537"/>
    <w:rsid w:val="00021759"/>
    <w:rsid w:val="000219C2"/>
    <w:rsid w:val="000220A3"/>
    <w:rsid w:val="000220FE"/>
    <w:rsid w:val="000226F5"/>
    <w:rsid w:val="00022D48"/>
    <w:rsid w:val="00022D98"/>
    <w:rsid w:val="00023104"/>
    <w:rsid w:val="000241E4"/>
    <w:rsid w:val="000242DE"/>
    <w:rsid w:val="00024317"/>
    <w:rsid w:val="000244BF"/>
    <w:rsid w:val="00024C17"/>
    <w:rsid w:val="00024C4B"/>
    <w:rsid w:val="00024FA8"/>
    <w:rsid w:val="00025E15"/>
    <w:rsid w:val="00026795"/>
    <w:rsid w:val="000269FD"/>
    <w:rsid w:val="00026F4D"/>
    <w:rsid w:val="00027130"/>
    <w:rsid w:val="00027A82"/>
    <w:rsid w:val="00027E06"/>
    <w:rsid w:val="00030756"/>
    <w:rsid w:val="00030EF1"/>
    <w:rsid w:val="0003151E"/>
    <w:rsid w:val="0003316A"/>
    <w:rsid w:val="00033A2E"/>
    <w:rsid w:val="000345B8"/>
    <w:rsid w:val="000348A6"/>
    <w:rsid w:val="00034945"/>
    <w:rsid w:val="000349E9"/>
    <w:rsid w:val="0003596B"/>
    <w:rsid w:val="00035A41"/>
    <w:rsid w:val="00036DD2"/>
    <w:rsid w:val="00036E6F"/>
    <w:rsid w:val="0003740C"/>
    <w:rsid w:val="000379E8"/>
    <w:rsid w:val="000407D2"/>
    <w:rsid w:val="0004088F"/>
    <w:rsid w:val="000409AB"/>
    <w:rsid w:val="00040D94"/>
    <w:rsid w:val="00040DF9"/>
    <w:rsid w:val="00040E55"/>
    <w:rsid w:val="00042452"/>
    <w:rsid w:val="00042DA7"/>
    <w:rsid w:val="00042DCB"/>
    <w:rsid w:val="0004319A"/>
    <w:rsid w:val="00043327"/>
    <w:rsid w:val="00043836"/>
    <w:rsid w:val="00043994"/>
    <w:rsid w:val="000451F1"/>
    <w:rsid w:val="000460DF"/>
    <w:rsid w:val="000468AA"/>
    <w:rsid w:val="00046917"/>
    <w:rsid w:val="00046F61"/>
    <w:rsid w:val="000470F7"/>
    <w:rsid w:val="00047EF2"/>
    <w:rsid w:val="00051146"/>
    <w:rsid w:val="0005161F"/>
    <w:rsid w:val="000519C1"/>
    <w:rsid w:val="00051FB0"/>
    <w:rsid w:val="000522DD"/>
    <w:rsid w:val="000526EB"/>
    <w:rsid w:val="00053237"/>
    <w:rsid w:val="0005366D"/>
    <w:rsid w:val="0005386D"/>
    <w:rsid w:val="00053CAB"/>
    <w:rsid w:val="00053D5E"/>
    <w:rsid w:val="00053DAF"/>
    <w:rsid w:val="00054563"/>
    <w:rsid w:val="0005557C"/>
    <w:rsid w:val="00055DFD"/>
    <w:rsid w:val="0005603B"/>
    <w:rsid w:val="00056331"/>
    <w:rsid w:val="000563AA"/>
    <w:rsid w:val="00057FF0"/>
    <w:rsid w:val="000602F7"/>
    <w:rsid w:val="000603DA"/>
    <w:rsid w:val="00060655"/>
    <w:rsid w:val="000606F9"/>
    <w:rsid w:val="00060754"/>
    <w:rsid w:val="00060762"/>
    <w:rsid w:val="0006082B"/>
    <w:rsid w:val="0006135A"/>
    <w:rsid w:val="000615F3"/>
    <w:rsid w:val="000618A0"/>
    <w:rsid w:val="00061D4D"/>
    <w:rsid w:val="00062756"/>
    <w:rsid w:val="00063012"/>
    <w:rsid w:val="0006362E"/>
    <w:rsid w:val="0006412A"/>
    <w:rsid w:val="000641E1"/>
    <w:rsid w:val="00064490"/>
    <w:rsid w:val="000644D8"/>
    <w:rsid w:val="0006536B"/>
    <w:rsid w:val="00065489"/>
    <w:rsid w:val="00065B14"/>
    <w:rsid w:val="00066337"/>
    <w:rsid w:val="0006685F"/>
    <w:rsid w:val="00066D23"/>
    <w:rsid w:val="00066DA8"/>
    <w:rsid w:val="00067B9B"/>
    <w:rsid w:val="00067E2F"/>
    <w:rsid w:val="0007027B"/>
    <w:rsid w:val="000713B3"/>
    <w:rsid w:val="00071889"/>
    <w:rsid w:val="00071B3A"/>
    <w:rsid w:val="000722CE"/>
    <w:rsid w:val="000723E5"/>
    <w:rsid w:val="000726EA"/>
    <w:rsid w:val="00072C9C"/>
    <w:rsid w:val="00073C10"/>
    <w:rsid w:val="000740E0"/>
    <w:rsid w:val="000741F9"/>
    <w:rsid w:val="000749B8"/>
    <w:rsid w:val="00074CF5"/>
    <w:rsid w:val="00075FDB"/>
    <w:rsid w:val="0007634B"/>
    <w:rsid w:val="00076374"/>
    <w:rsid w:val="000778A9"/>
    <w:rsid w:val="00077C02"/>
    <w:rsid w:val="00077FB3"/>
    <w:rsid w:val="00080438"/>
    <w:rsid w:val="00080F15"/>
    <w:rsid w:val="000816DB"/>
    <w:rsid w:val="000817E8"/>
    <w:rsid w:val="00081B9E"/>
    <w:rsid w:val="00081E25"/>
    <w:rsid w:val="00082B30"/>
    <w:rsid w:val="00083052"/>
    <w:rsid w:val="00083869"/>
    <w:rsid w:val="00083A64"/>
    <w:rsid w:val="00083C72"/>
    <w:rsid w:val="00083DB6"/>
    <w:rsid w:val="00083E24"/>
    <w:rsid w:val="00083F82"/>
    <w:rsid w:val="0008405F"/>
    <w:rsid w:val="000842CC"/>
    <w:rsid w:val="000842FA"/>
    <w:rsid w:val="0008444F"/>
    <w:rsid w:val="00084513"/>
    <w:rsid w:val="0008489A"/>
    <w:rsid w:val="00084CB8"/>
    <w:rsid w:val="00084D74"/>
    <w:rsid w:val="00084F6D"/>
    <w:rsid w:val="000850FD"/>
    <w:rsid w:val="000852BA"/>
    <w:rsid w:val="00085CC9"/>
    <w:rsid w:val="000861B1"/>
    <w:rsid w:val="00086738"/>
    <w:rsid w:val="00087279"/>
    <w:rsid w:val="00087ACA"/>
    <w:rsid w:val="00087B1B"/>
    <w:rsid w:val="00087BDD"/>
    <w:rsid w:val="00090882"/>
    <w:rsid w:val="00090EB6"/>
    <w:rsid w:val="000911E4"/>
    <w:rsid w:val="00091203"/>
    <w:rsid w:val="00091C96"/>
    <w:rsid w:val="00091FB5"/>
    <w:rsid w:val="00092014"/>
    <w:rsid w:val="00092BED"/>
    <w:rsid w:val="000943DC"/>
    <w:rsid w:val="0009473A"/>
    <w:rsid w:val="00094909"/>
    <w:rsid w:val="0009490A"/>
    <w:rsid w:val="00094A47"/>
    <w:rsid w:val="0009528D"/>
    <w:rsid w:val="00095F1E"/>
    <w:rsid w:val="00097311"/>
    <w:rsid w:val="0009779C"/>
    <w:rsid w:val="00097F56"/>
    <w:rsid w:val="000A03AF"/>
    <w:rsid w:val="000A0490"/>
    <w:rsid w:val="000A0C3F"/>
    <w:rsid w:val="000A1187"/>
    <w:rsid w:val="000A11AF"/>
    <w:rsid w:val="000A1B46"/>
    <w:rsid w:val="000A1C8C"/>
    <w:rsid w:val="000A1E50"/>
    <w:rsid w:val="000A27C1"/>
    <w:rsid w:val="000A288C"/>
    <w:rsid w:val="000A29FE"/>
    <w:rsid w:val="000A3497"/>
    <w:rsid w:val="000A390A"/>
    <w:rsid w:val="000A50F8"/>
    <w:rsid w:val="000A551E"/>
    <w:rsid w:val="000A571E"/>
    <w:rsid w:val="000A57D1"/>
    <w:rsid w:val="000A6414"/>
    <w:rsid w:val="000A6652"/>
    <w:rsid w:val="000A6777"/>
    <w:rsid w:val="000A6C87"/>
    <w:rsid w:val="000A6F57"/>
    <w:rsid w:val="000A70CD"/>
    <w:rsid w:val="000A76A6"/>
    <w:rsid w:val="000A7DBA"/>
    <w:rsid w:val="000B0006"/>
    <w:rsid w:val="000B072E"/>
    <w:rsid w:val="000B0F06"/>
    <w:rsid w:val="000B143C"/>
    <w:rsid w:val="000B173C"/>
    <w:rsid w:val="000B1C6D"/>
    <w:rsid w:val="000B2325"/>
    <w:rsid w:val="000B23AE"/>
    <w:rsid w:val="000B23F4"/>
    <w:rsid w:val="000B261D"/>
    <w:rsid w:val="000B2C54"/>
    <w:rsid w:val="000B2D70"/>
    <w:rsid w:val="000B2DA2"/>
    <w:rsid w:val="000B3895"/>
    <w:rsid w:val="000B394C"/>
    <w:rsid w:val="000B4793"/>
    <w:rsid w:val="000B5509"/>
    <w:rsid w:val="000B6023"/>
    <w:rsid w:val="000B6080"/>
    <w:rsid w:val="000B66A4"/>
    <w:rsid w:val="000B6A41"/>
    <w:rsid w:val="000B6DC2"/>
    <w:rsid w:val="000B73CF"/>
    <w:rsid w:val="000B74D3"/>
    <w:rsid w:val="000C0108"/>
    <w:rsid w:val="000C0A45"/>
    <w:rsid w:val="000C1C1F"/>
    <w:rsid w:val="000C1F66"/>
    <w:rsid w:val="000C1F80"/>
    <w:rsid w:val="000C2094"/>
    <w:rsid w:val="000C2182"/>
    <w:rsid w:val="000C24FD"/>
    <w:rsid w:val="000C2A1F"/>
    <w:rsid w:val="000C3203"/>
    <w:rsid w:val="000C34DF"/>
    <w:rsid w:val="000C370D"/>
    <w:rsid w:val="000C3DFC"/>
    <w:rsid w:val="000C4584"/>
    <w:rsid w:val="000C4D38"/>
    <w:rsid w:val="000C4E3E"/>
    <w:rsid w:val="000C4E42"/>
    <w:rsid w:val="000C5042"/>
    <w:rsid w:val="000C55C6"/>
    <w:rsid w:val="000C56CD"/>
    <w:rsid w:val="000C56CF"/>
    <w:rsid w:val="000C628F"/>
    <w:rsid w:val="000C68E1"/>
    <w:rsid w:val="000C6A24"/>
    <w:rsid w:val="000C75C8"/>
    <w:rsid w:val="000C781B"/>
    <w:rsid w:val="000C7F07"/>
    <w:rsid w:val="000D03B3"/>
    <w:rsid w:val="000D27A5"/>
    <w:rsid w:val="000D2BCA"/>
    <w:rsid w:val="000D2E6D"/>
    <w:rsid w:val="000D3105"/>
    <w:rsid w:val="000D3222"/>
    <w:rsid w:val="000D33A1"/>
    <w:rsid w:val="000D37B1"/>
    <w:rsid w:val="000D3C39"/>
    <w:rsid w:val="000D3CAE"/>
    <w:rsid w:val="000D48AE"/>
    <w:rsid w:val="000D513E"/>
    <w:rsid w:val="000D5489"/>
    <w:rsid w:val="000D59F6"/>
    <w:rsid w:val="000D5AEB"/>
    <w:rsid w:val="000D613C"/>
    <w:rsid w:val="000D640E"/>
    <w:rsid w:val="000D65EC"/>
    <w:rsid w:val="000D745E"/>
    <w:rsid w:val="000D78A4"/>
    <w:rsid w:val="000D7C9A"/>
    <w:rsid w:val="000E040E"/>
    <w:rsid w:val="000E12AB"/>
    <w:rsid w:val="000E1388"/>
    <w:rsid w:val="000E1499"/>
    <w:rsid w:val="000E20F2"/>
    <w:rsid w:val="000E25E2"/>
    <w:rsid w:val="000E27F6"/>
    <w:rsid w:val="000E28BE"/>
    <w:rsid w:val="000E2912"/>
    <w:rsid w:val="000E2C3A"/>
    <w:rsid w:val="000E30AF"/>
    <w:rsid w:val="000E3A51"/>
    <w:rsid w:val="000E3A7F"/>
    <w:rsid w:val="000E3D62"/>
    <w:rsid w:val="000E4449"/>
    <w:rsid w:val="000E530D"/>
    <w:rsid w:val="000E56EF"/>
    <w:rsid w:val="000E587C"/>
    <w:rsid w:val="000E59A8"/>
    <w:rsid w:val="000E5A22"/>
    <w:rsid w:val="000E5D45"/>
    <w:rsid w:val="000E641C"/>
    <w:rsid w:val="000E6EDF"/>
    <w:rsid w:val="000E7306"/>
    <w:rsid w:val="000E7B30"/>
    <w:rsid w:val="000E7D37"/>
    <w:rsid w:val="000F16C4"/>
    <w:rsid w:val="000F17D3"/>
    <w:rsid w:val="000F1BEF"/>
    <w:rsid w:val="000F1CCD"/>
    <w:rsid w:val="000F1D0E"/>
    <w:rsid w:val="000F24F0"/>
    <w:rsid w:val="000F2B29"/>
    <w:rsid w:val="000F2C6F"/>
    <w:rsid w:val="000F34B9"/>
    <w:rsid w:val="000F3E17"/>
    <w:rsid w:val="000F4136"/>
    <w:rsid w:val="000F4192"/>
    <w:rsid w:val="000F461E"/>
    <w:rsid w:val="000F4810"/>
    <w:rsid w:val="000F4897"/>
    <w:rsid w:val="000F5016"/>
    <w:rsid w:val="000F50B6"/>
    <w:rsid w:val="000F534C"/>
    <w:rsid w:val="000F5495"/>
    <w:rsid w:val="000F6268"/>
    <w:rsid w:val="000F6B57"/>
    <w:rsid w:val="000F7073"/>
    <w:rsid w:val="000F793C"/>
    <w:rsid w:val="000F7C16"/>
    <w:rsid w:val="000F7C2C"/>
    <w:rsid w:val="000F7DE0"/>
    <w:rsid w:val="0010069C"/>
    <w:rsid w:val="00100751"/>
    <w:rsid w:val="00100BF2"/>
    <w:rsid w:val="00101A8D"/>
    <w:rsid w:val="00101FC3"/>
    <w:rsid w:val="00101FFD"/>
    <w:rsid w:val="00102062"/>
    <w:rsid w:val="00102B95"/>
    <w:rsid w:val="001032D5"/>
    <w:rsid w:val="0010382C"/>
    <w:rsid w:val="00103840"/>
    <w:rsid w:val="00104345"/>
    <w:rsid w:val="001051BB"/>
    <w:rsid w:val="00105902"/>
    <w:rsid w:val="001061F6"/>
    <w:rsid w:val="001070A1"/>
    <w:rsid w:val="00107353"/>
    <w:rsid w:val="00110381"/>
    <w:rsid w:val="00110483"/>
    <w:rsid w:val="001104A1"/>
    <w:rsid w:val="00111485"/>
    <w:rsid w:val="00111661"/>
    <w:rsid w:val="00111BAD"/>
    <w:rsid w:val="00112509"/>
    <w:rsid w:val="00112DF6"/>
    <w:rsid w:val="00113139"/>
    <w:rsid w:val="0011409D"/>
    <w:rsid w:val="001163ED"/>
    <w:rsid w:val="00116C00"/>
    <w:rsid w:val="001179C0"/>
    <w:rsid w:val="00117B09"/>
    <w:rsid w:val="001200B0"/>
    <w:rsid w:val="00120D86"/>
    <w:rsid w:val="00120E64"/>
    <w:rsid w:val="00121C9E"/>
    <w:rsid w:val="00121F46"/>
    <w:rsid w:val="00122D51"/>
    <w:rsid w:val="001231CF"/>
    <w:rsid w:val="00123815"/>
    <w:rsid w:val="00123E25"/>
    <w:rsid w:val="00124025"/>
    <w:rsid w:val="0012501E"/>
    <w:rsid w:val="001254ED"/>
    <w:rsid w:val="00125618"/>
    <w:rsid w:val="00126650"/>
    <w:rsid w:val="00126845"/>
    <w:rsid w:val="00126A63"/>
    <w:rsid w:val="00126D71"/>
    <w:rsid w:val="0013140D"/>
    <w:rsid w:val="00131CDF"/>
    <w:rsid w:val="00131E7F"/>
    <w:rsid w:val="001326F2"/>
    <w:rsid w:val="00133129"/>
    <w:rsid w:val="00133522"/>
    <w:rsid w:val="00133643"/>
    <w:rsid w:val="0013382C"/>
    <w:rsid w:val="001338C0"/>
    <w:rsid w:val="00134A5A"/>
    <w:rsid w:val="00134B82"/>
    <w:rsid w:val="001350A2"/>
    <w:rsid w:val="001350CA"/>
    <w:rsid w:val="00135B36"/>
    <w:rsid w:val="001361A2"/>
    <w:rsid w:val="00136404"/>
    <w:rsid w:val="0013653B"/>
    <w:rsid w:val="00136D5F"/>
    <w:rsid w:val="00140CD0"/>
    <w:rsid w:val="001429B6"/>
    <w:rsid w:val="00142C03"/>
    <w:rsid w:val="00142DE3"/>
    <w:rsid w:val="00143245"/>
    <w:rsid w:val="00144C0B"/>
    <w:rsid w:val="001459DB"/>
    <w:rsid w:val="001463A3"/>
    <w:rsid w:val="001463B7"/>
    <w:rsid w:val="001475DC"/>
    <w:rsid w:val="001475E4"/>
    <w:rsid w:val="00147EA3"/>
    <w:rsid w:val="00150193"/>
    <w:rsid w:val="001501B5"/>
    <w:rsid w:val="0015031A"/>
    <w:rsid w:val="0015055C"/>
    <w:rsid w:val="00150A33"/>
    <w:rsid w:val="001512AE"/>
    <w:rsid w:val="001517B7"/>
    <w:rsid w:val="00152069"/>
    <w:rsid w:val="0015282B"/>
    <w:rsid w:val="00152A6D"/>
    <w:rsid w:val="00152AF1"/>
    <w:rsid w:val="00152CB8"/>
    <w:rsid w:val="00152FEB"/>
    <w:rsid w:val="0015413A"/>
    <w:rsid w:val="00154A83"/>
    <w:rsid w:val="00154F4B"/>
    <w:rsid w:val="001558B2"/>
    <w:rsid w:val="001566DB"/>
    <w:rsid w:val="00156EA4"/>
    <w:rsid w:val="00157762"/>
    <w:rsid w:val="00157B5C"/>
    <w:rsid w:val="00157B5E"/>
    <w:rsid w:val="00160A9B"/>
    <w:rsid w:val="001615C2"/>
    <w:rsid w:val="00161B09"/>
    <w:rsid w:val="001621B2"/>
    <w:rsid w:val="00162968"/>
    <w:rsid w:val="00162AE4"/>
    <w:rsid w:val="001638CA"/>
    <w:rsid w:val="00163EC9"/>
    <w:rsid w:val="00165831"/>
    <w:rsid w:val="00165A6B"/>
    <w:rsid w:val="00165D87"/>
    <w:rsid w:val="0016659E"/>
    <w:rsid w:val="0017022B"/>
    <w:rsid w:val="0017096C"/>
    <w:rsid w:val="00170D8D"/>
    <w:rsid w:val="00170FE9"/>
    <w:rsid w:val="001713D1"/>
    <w:rsid w:val="0017162B"/>
    <w:rsid w:val="00172116"/>
    <w:rsid w:val="001723F1"/>
    <w:rsid w:val="001725D0"/>
    <w:rsid w:val="00172AEC"/>
    <w:rsid w:val="00172D98"/>
    <w:rsid w:val="00172F37"/>
    <w:rsid w:val="00173580"/>
    <w:rsid w:val="00173614"/>
    <w:rsid w:val="00174553"/>
    <w:rsid w:val="00174B3A"/>
    <w:rsid w:val="00174B7E"/>
    <w:rsid w:val="00174CF5"/>
    <w:rsid w:val="00174EA7"/>
    <w:rsid w:val="0017544C"/>
    <w:rsid w:val="00176510"/>
    <w:rsid w:val="0017699B"/>
    <w:rsid w:val="00180687"/>
    <w:rsid w:val="001806B3"/>
    <w:rsid w:val="00180ECD"/>
    <w:rsid w:val="00181E02"/>
    <w:rsid w:val="001821E3"/>
    <w:rsid w:val="00182644"/>
    <w:rsid w:val="00182687"/>
    <w:rsid w:val="00182858"/>
    <w:rsid w:val="001829B5"/>
    <w:rsid w:val="00182AE3"/>
    <w:rsid w:val="00182BD3"/>
    <w:rsid w:val="00182DE9"/>
    <w:rsid w:val="0018306F"/>
    <w:rsid w:val="001833F0"/>
    <w:rsid w:val="00183472"/>
    <w:rsid w:val="0018366C"/>
    <w:rsid w:val="00183C4B"/>
    <w:rsid w:val="00183F3B"/>
    <w:rsid w:val="001847F3"/>
    <w:rsid w:val="00184CFD"/>
    <w:rsid w:val="0018500C"/>
    <w:rsid w:val="001862AE"/>
    <w:rsid w:val="00186499"/>
    <w:rsid w:val="001873A6"/>
    <w:rsid w:val="00187546"/>
    <w:rsid w:val="00187A9B"/>
    <w:rsid w:val="001906CF"/>
    <w:rsid w:val="00190777"/>
    <w:rsid w:val="00190D7D"/>
    <w:rsid w:val="001912C9"/>
    <w:rsid w:val="00191583"/>
    <w:rsid w:val="0019288C"/>
    <w:rsid w:val="00192CEE"/>
    <w:rsid w:val="00192E4D"/>
    <w:rsid w:val="00193255"/>
    <w:rsid w:val="0019329C"/>
    <w:rsid w:val="001933CB"/>
    <w:rsid w:val="001948DE"/>
    <w:rsid w:val="00194EA9"/>
    <w:rsid w:val="00194F9F"/>
    <w:rsid w:val="0019598E"/>
    <w:rsid w:val="00195ECA"/>
    <w:rsid w:val="00196033"/>
    <w:rsid w:val="001962B3"/>
    <w:rsid w:val="001966EB"/>
    <w:rsid w:val="001976D0"/>
    <w:rsid w:val="001A019B"/>
    <w:rsid w:val="001A07E2"/>
    <w:rsid w:val="001A1F67"/>
    <w:rsid w:val="001A2976"/>
    <w:rsid w:val="001A2F83"/>
    <w:rsid w:val="001A2FF5"/>
    <w:rsid w:val="001A330A"/>
    <w:rsid w:val="001A391A"/>
    <w:rsid w:val="001A393E"/>
    <w:rsid w:val="001A516C"/>
    <w:rsid w:val="001A51BF"/>
    <w:rsid w:val="001A560B"/>
    <w:rsid w:val="001A5900"/>
    <w:rsid w:val="001A6099"/>
    <w:rsid w:val="001A66DE"/>
    <w:rsid w:val="001A6CD7"/>
    <w:rsid w:val="001A7131"/>
    <w:rsid w:val="001A730E"/>
    <w:rsid w:val="001A7976"/>
    <w:rsid w:val="001A7BC5"/>
    <w:rsid w:val="001A7FC3"/>
    <w:rsid w:val="001B043B"/>
    <w:rsid w:val="001B044C"/>
    <w:rsid w:val="001B063B"/>
    <w:rsid w:val="001B0899"/>
    <w:rsid w:val="001B11EA"/>
    <w:rsid w:val="001B15D9"/>
    <w:rsid w:val="001B18A1"/>
    <w:rsid w:val="001B1A94"/>
    <w:rsid w:val="001B1EBD"/>
    <w:rsid w:val="001B27CB"/>
    <w:rsid w:val="001B2841"/>
    <w:rsid w:val="001B3044"/>
    <w:rsid w:val="001B3716"/>
    <w:rsid w:val="001B3817"/>
    <w:rsid w:val="001B381F"/>
    <w:rsid w:val="001B3DB7"/>
    <w:rsid w:val="001B41D4"/>
    <w:rsid w:val="001B498B"/>
    <w:rsid w:val="001B69F5"/>
    <w:rsid w:val="001B77BA"/>
    <w:rsid w:val="001B7C46"/>
    <w:rsid w:val="001B7E51"/>
    <w:rsid w:val="001C0BE5"/>
    <w:rsid w:val="001C251A"/>
    <w:rsid w:val="001C2989"/>
    <w:rsid w:val="001C2A88"/>
    <w:rsid w:val="001C2F50"/>
    <w:rsid w:val="001C32AE"/>
    <w:rsid w:val="001C3E53"/>
    <w:rsid w:val="001C44D3"/>
    <w:rsid w:val="001C4E75"/>
    <w:rsid w:val="001C4EEC"/>
    <w:rsid w:val="001C5760"/>
    <w:rsid w:val="001C60B7"/>
    <w:rsid w:val="001C60CF"/>
    <w:rsid w:val="001C6526"/>
    <w:rsid w:val="001C6570"/>
    <w:rsid w:val="001C76E1"/>
    <w:rsid w:val="001D06FC"/>
    <w:rsid w:val="001D0D8B"/>
    <w:rsid w:val="001D18DD"/>
    <w:rsid w:val="001D1A4B"/>
    <w:rsid w:val="001D1B90"/>
    <w:rsid w:val="001D244E"/>
    <w:rsid w:val="001D26B6"/>
    <w:rsid w:val="001D3123"/>
    <w:rsid w:val="001D3D7A"/>
    <w:rsid w:val="001D444B"/>
    <w:rsid w:val="001D53A4"/>
    <w:rsid w:val="001D5528"/>
    <w:rsid w:val="001D597C"/>
    <w:rsid w:val="001D5D53"/>
    <w:rsid w:val="001D5EB0"/>
    <w:rsid w:val="001D5F50"/>
    <w:rsid w:val="001D62E2"/>
    <w:rsid w:val="001D6A32"/>
    <w:rsid w:val="001D6FC5"/>
    <w:rsid w:val="001D78C7"/>
    <w:rsid w:val="001E095B"/>
    <w:rsid w:val="001E14DA"/>
    <w:rsid w:val="001E1656"/>
    <w:rsid w:val="001E1747"/>
    <w:rsid w:val="001E1B71"/>
    <w:rsid w:val="001E2232"/>
    <w:rsid w:val="001E2D95"/>
    <w:rsid w:val="001E2EAE"/>
    <w:rsid w:val="001E30AB"/>
    <w:rsid w:val="001E3A57"/>
    <w:rsid w:val="001E3B81"/>
    <w:rsid w:val="001E3D4C"/>
    <w:rsid w:val="001E3ECA"/>
    <w:rsid w:val="001E4672"/>
    <w:rsid w:val="001E50D9"/>
    <w:rsid w:val="001E5A8D"/>
    <w:rsid w:val="001E5D15"/>
    <w:rsid w:val="001E6A9C"/>
    <w:rsid w:val="001F0DF1"/>
    <w:rsid w:val="001F1A66"/>
    <w:rsid w:val="001F1D6C"/>
    <w:rsid w:val="001F1F55"/>
    <w:rsid w:val="001F2AE8"/>
    <w:rsid w:val="001F2D8D"/>
    <w:rsid w:val="001F331D"/>
    <w:rsid w:val="001F341E"/>
    <w:rsid w:val="001F3442"/>
    <w:rsid w:val="001F35E6"/>
    <w:rsid w:val="001F3798"/>
    <w:rsid w:val="001F4055"/>
    <w:rsid w:val="001F45C7"/>
    <w:rsid w:val="001F56A5"/>
    <w:rsid w:val="001F5850"/>
    <w:rsid w:val="001F5E9B"/>
    <w:rsid w:val="001F5F09"/>
    <w:rsid w:val="001F7A6B"/>
    <w:rsid w:val="001F7C72"/>
    <w:rsid w:val="00200168"/>
    <w:rsid w:val="00200E5F"/>
    <w:rsid w:val="00202199"/>
    <w:rsid w:val="00202AA4"/>
    <w:rsid w:val="00202CE7"/>
    <w:rsid w:val="00203408"/>
    <w:rsid w:val="002034C0"/>
    <w:rsid w:val="00203657"/>
    <w:rsid w:val="00203E39"/>
    <w:rsid w:val="00204799"/>
    <w:rsid w:val="00204B57"/>
    <w:rsid w:val="002050B2"/>
    <w:rsid w:val="0020551B"/>
    <w:rsid w:val="0020552D"/>
    <w:rsid w:val="00205A11"/>
    <w:rsid w:val="00205A67"/>
    <w:rsid w:val="00205F0F"/>
    <w:rsid w:val="00206ABA"/>
    <w:rsid w:val="00206E5D"/>
    <w:rsid w:val="002078F8"/>
    <w:rsid w:val="0021005B"/>
    <w:rsid w:val="002102FC"/>
    <w:rsid w:val="002103A0"/>
    <w:rsid w:val="0021165C"/>
    <w:rsid w:val="00211C12"/>
    <w:rsid w:val="00211D6A"/>
    <w:rsid w:val="00211EF2"/>
    <w:rsid w:val="002123D5"/>
    <w:rsid w:val="002124F3"/>
    <w:rsid w:val="002125C6"/>
    <w:rsid w:val="002146C3"/>
    <w:rsid w:val="00215027"/>
    <w:rsid w:val="002152FF"/>
    <w:rsid w:val="00215380"/>
    <w:rsid w:val="002156C4"/>
    <w:rsid w:val="00215B50"/>
    <w:rsid w:val="00216469"/>
    <w:rsid w:val="0021677F"/>
    <w:rsid w:val="0021723D"/>
    <w:rsid w:val="0021772B"/>
    <w:rsid w:val="00217940"/>
    <w:rsid w:val="00217D98"/>
    <w:rsid w:val="00217F73"/>
    <w:rsid w:val="002207FD"/>
    <w:rsid w:val="00220853"/>
    <w:rsid w:val="002209DB"/>
    <w:rsid w:val="00223491"/>
    <w:rsid w:val="00223768"/>
    <w:rsid w:val="00224409"/>
    <w:rsid w:val="0022448B"/>
    <w:rsid w:val="00224E64"/>
    <w:rsid w:val="00225024"/>
    <w:rsid w:val="0022660A"/>
    <w:rsid w:val="00226936"/>
    <w:rsid w:val="00226AE2"/>
    <w:rsid w:val="0022780F"/>
    <w:rsid w:val="00227FE9"/>
    <w:rsid w:val="0023076E"/>
    <w:rsid w:val="002311B5"/>
    <w:rsid w:val="0023133A"/>
    <w:rsid w:val="0023140F"/>
    <w:rsid w:val="00231CDF"/>
    <w:rsid w:val="00232247"/>
    <w:rsid w:val="002326DF"/>
    <w:rsid w:val="00232F83"/>
    <w:rsid w:val="002337CD"/>
    <w:rsid w:val="00233B4B"/>
    <w:rsid w:val="00233B6F"/>
    <w:rsid w:val="00234DA4"/>
    <w:rsid w:val="00235717"/>
    <w:rsid w:val="00236CDF"/>
    <w:rsid w:val="00237804"/>
    <w:rsid w:val="002403AC"/>
    <w:rsid w:val="002405B7"/>
    <w:rsid w:val="00240973"/>
    <w:rsid w:val="00241357"/>
    <w:rsid w:val="002419B6"/>
    <w:rsid w:val="00241D29"/>
    <w:rsid w:val="00241D8D"/>
    <w:rsid w:val="0024222C"/>
    <w:rsid w:val="002422DF"/>
    <w:rsid w:val="0024242A"/>
    <w:rsid w:val="0024278C"/>
    <w:rsid w:val="00242B3A"/>
    <w:rsid w:val="00242E97"/>
    <w:rsid w:val="00243163"/>
    <w:rsid w:val="00243507"/>
    <w:rsid w:val="00243A9D"/>
    <w:rsid w:val="00243CB0"/>
    <w:rsid w:val="0024422D"/>
    <w:rsid w:val="002443E2"/>
    <w:rsid w:val="0024492F"/>
    <w:rsid w:val="00244DA5"/>
    <w:rsid w:val="00245012"/>
    <w:rsid w:val="002454D6"/>
    <w:rsid w:val="002456A1"/>
    <w:rsid w:val="00246017"/>
    <w:rsid w:val="00246107"/>
    <w:rsid w:val="00246148"/>
    <w:rsid w:val="002462AC"/>
    <w:rsid w:val="0024646F"/>
    <w:rsid w:val="002467E7"/>
    <w:rsid w:val="00246CA7"/>
    <w:rsid w:val="0024778A"/>
    <w:rsid w:val="0024789C"/>
    <w:rsid w:val="00247C47"/>
    <w:rsid w:val="00247CF2"/>
    <w:rsid w:val="002503B3"/>
    <w:rsid w:val="00250457"/>
    <w:rsid w:val="002504CA"/>
    <w:rsid w:val="0025122B"/>
    <w:rsid w:val="00251C46"/>
    <w:rsid w:val="00251DA7"/>
    <w:rsid w:val="002523B9"/>
    <w:rsid w:val="00252494"/>
    <w:rsid w:val="002528F5"/>
    <w:rsid w:val="00253202"/>
    <w:rsid w:val="00253224"/>
    <w:rsid w:val="00253C1F"/>
    <w:rsid w:val="00253EC3"/>
    <w:rsid w:val="00255182"/>
    <w:rsid w:val="002566EA"/>
    <w:rsid w:val="00256C4F"/>
    <w:rsid w:val="002607ED"/>
    <w:rsid w:val="00260AD2"/>
    <w:rsid w:val="00261076"/>
    <w:rsid w:val="002615B5"/>
    <w:rsid w:val="00261767"/>
    <w:rsid w:val="00261D00"/>
    <w:rsid w:val="00262943"/>
    <w:rsid w:val="0026298C"/>
    <w:rsid w:val="00263392"/>
    <w:rsid w:val="002638E7"/>
    <w:rsid w:val="00263FC3"/>
    <w:rsid w:val="002647E2"/>
    <w:rsid w:val="002652CB"/>
    <w:rsid w:val="002656C3"/>
    <w:rsid w:val="00265746"/>
    <w:rsid w:val="002660DB"/>
    <w:rsid w:val="00266A13"/>
    <w:rsid w:val="00266A1A"/>
    <w:rsid w:val="002675F7"/>
    <w:rsid w:val="002675FB"/>
    <w:rsid w:val="0026796C"/>
    <w:rsid w:val="00270552"/>
    <w:rsid w:val="00270D16"/>
    <w:rsid w:val="00270E23"/>
    <w:rsid w:val="002712CC"/>
    <w:rsid w:val="0027135B"/>
    <w:rsid w:val="0027185D"/>
    <w:rsid w:val="002728AC"/>
    <w:rsid w:val="00272974"/>
    <w:rsid w:val="002732D5"/>
    <w:rsid w:val="00273CFA"/>
    <w:rsid w:val="00274145"/>
    <w:rsid w:val="002741AB"/>
    <w:rsid w:val="00274327"/>
    <w:rsid w:val="002746C4"/>
    <w:rsid w:val="00274AEB"/>
    <w:rsid w:val="00275070"/>
    <w:rsid w:val="0027607F"/>
    <w:rsid w:val="00276D15"/>
    <w:rsid w:val="0027700E"/>
    <w:rsid w:val="002776B6"/>
    <w:rsid w:val="00277967"/>
    <w:rsid w:val="002779AE"/>
    <w:rsid w:val="00280047"/>
    <w:rsid w:val="0028066B"/>
    <w:rsid w:val="00280A6E"/>
    <w:rsid w:val="00280D18"/>
    <w:rsid w:val="002819A6"/>
    <w:rsid w:val="00281FC7"/>
    <w:rsid w:val="00282670"/>
    <w:rsid w:val="00284394"/>
    <w:rsid w:val="00284686"/>
    <w:rsid w:val="0028481E"/>
    <w:rsid w:val="0028539D"/>
    <w:rsid w:val="0028548F"/>
    <w:rsid w:val="002856C6"/>
    <w:rsid w:val="00285B1C"/>
    <w:rsid w:val="00286706"/>
    <w:rsid w:val="002869F6"/>
    <w:rsid w:val="00286B7F"/>
    <w:rsid w:val="00286C5A"/>
    <w:rsid w:val="00286CE2"/>
    <w:rsid w:val="00287303"/>
    <w:rsid w:val="002874D0"/>
    <w:rsid w:val="0028753C"/>
    <w:rsid w:val="00292286"/>
    <w:rsid w:val="00292441"/>
    <w:rsid w:val="00292A4B"/>
    <w:rsid w:val="00292AA2"/>
    <w:rsid w:val="00292D7A"/>
    <w:rsid w:val="00292F88"/>
    <w:rsid w:val="00293CC0"/>
    <w:rsid w:val="002951A9"/>
    <w:rsid w:val="0029544B"/>
    <w:rsid w:val="0029567F"/>
    <w:rsid w:val="002959DA"/>
    <w:rsid w:val="00296326"/>
    <w:rsid w:val="002966F0"/>
    <w:rsid w:val="00296986"/>
    <w:rsid w:val="00296987"/>
    <w:rsid w:val="00296CEB"/>
    <w:rsid w:val="00296D70"/>
    <w:rsid w:val="00297052"/>
    <w:rsid w:val="002970CA"/>
    <w:rsid w:val="00297369"/>
    <w:rsid w:val="00297B90"/>
    <w:rsid w:val="002A01C8"/>
    <w:rsid w:val="002A0297"/>
    <w:rsid w:val="002A0A43"/>
    <w:rsid w:val="002A0ABE"/>
    <w:rsid w:val="002A0B0F"/>
    <w:rsid w:val="002A0BEA"/>
    <w:rsid w:val="002A0BF4"/>
    <w:rsid w:val="002A1484"/>
    <w:rsid w:val="002A1702"/>
    <w:rsid w:val="002A2141"/>
    <w:rsid w:val="002A22F2"/>
    <w:rsid w:val="002A24F8"/>
    <w:rsid w:val="002A2742"/>
    <w:rsid w:val="002A3529"/>
    <w:rsid w:val="002A3AD0"/>
    <w:rsid w:val="002A3C01"/>
    <w:rsid w:val="002A3D9C"/>
    <w:rsid w:val="002A466F"/>
    <w:rsid w:val="002A4677"/>
    <w:rsid w:val="002A4C2D"/>
    <w:rsid w:val="002A4F79"/>
    <w:rsid w:val="002A53B4"/>
    <w:rsid w:val="002A55B3"/>
    <w:rsid w:val="002A57C9"/>
    <w:rsid w:val="002A617E"/>
    <w:rsid w:val="002A647F"/>
    <w:rsid w:val="002A6E02"/>
    <w:rsid w:val="002B074E"/>
    <w:rsid w:val="002B09B1"/>
    <w:rsid w:val="002B0F07"/>
    <w:rsid w:val="002B1280"/>
    <w:rsid w:val="002B1EAC"/>
    <w:rsid w:val="002B2366"/>
    <w:rsid w:val="002B2656"/>
    <w:rsid w:val="002B3D16"/>
    <w:rsid w:val="002B4898"/>
    <w:rsid w:val="002B48D9"/>
    <w:rsid w:val="002B4ACE"/>
    <w:rsid w:val="002B5784"/>
    <w:rsid w:val="002B5AEE"/>
    <w:rsid w:val="002B67BE"/>
    <w:rsid w:val="002B6C2E"/>
    <w:rsid w:val="002B7790"/>
    <w:rsid w:val="002B7877"/>
    <w:rsid w:val="002B7A85"/>
    <w:rsid w:val="002C0083"/>
    <w:rsid w:val="002C079C"/>
    <w:rsid w:val="002C0F08"/>
    <w:rsid w:val="002C132F"/>
    <w:rsid w:val="002C13A5"/>
    <w:rsid w:val="002C1528"/>
    <w:rsid w:val="002C17EB"/>
    <w:rsid w:val="002C243F"/>
    <w:rsid w:val="002C246A"/>
    <w:rsid w:val="002C289A"/>
    <w:rsid w:val="002C355F"/>
    <w:rsid w:val="002C36BD"/>
    <w:rsid w:val="002C3712"/>
    <w:rsid w:val="002C396E"/>
    <w:rsid w:val="002C4376"/>
    <w:rsid w:val="002C4B92"/>
    <w:rsid w:val="002C4CF7"/>
    <w:rsid w:val="002C4DE2"/>
    <w:rsid w:val="002C52C9"/>
    <w:rsid w:val="002C56FE"/>
    <w:rsid w:val="002C59C7"/>
    <w:rsid w:val="002C5C30"/>
    <w:rsid w:val="002C6162"/>
    <w:rsid w:val="002C7116"/>
    <w:rsid w:val="002C76FC"/>
    <w:rsid w:val="002C7DC3"/>
    <w:rsid w:val="002C7E1C"/>
    <w:rsid w:val="002D09B3"/>
    <w:rsid w:val="002D0BBB"/>
    <w:rsid w:val="002D1A39"/>
    <w:rsid w:val="002D1C30"/>
    <w:rsid w:val="002D1C59"/>
    <w:rsid w:val="002D1FB2"/>
    <w:rsid w:val="002D23BE"/>
    <w:rsid w:val="002D28C5"/>
    <w:rsid w:val="002D2B7D"/>
    <w:rsid w:val="002D2C58"/>
    <w:rsid w:val="002D40A3"/>
    <w:rsid w:val="002D44A0"/>
    <w:rsid w:val="002D4D6B"/>
    <w:rsid w:val="002D4D91"/>
    <w:rsid w:val="002D5C87"/>
    <w:rsid w:val="002D60B6"/>
    <w:rsid w:val="002D718F"/>
    <w:rsid w:val="002D7BA4"/>
    <w:rsid w:val="002D7CE7"/>
    <w:rsid w:val="002D7DDD"/>
    <w:rsid w:val="002E0DF8"/>
    <w:rsid w:val="002E17B2"/>
    <w:rsid w:val="002E1AF5"/>
    <w:rsid w:val="002E1D7C"/>
    <w:rsid w:val="002E22CD"/>
    <w:rsid w:val="002E298F"/>
    <w:rsid w:val="002E30B4"/>
    <w:rsid w:val="002E39DC"/>
    <w:rsid w:val="002E39F3"/>
    <w:rsid w:val="002E40B7"/>
    <w:rsid w:val="002E4437"/>
    <w:rsid w:val="002E4491"/>
    <w:rsid w:val="002E55F1"/>
    <w:rsid w:val="002E5636"/>
    <w:rsid w:val="002E5858"/>
    <w:rsid w:val="002E601B"/>
    <w:rsid w:val="002E60EE"/>
    <w:rsid w:val="002E661B"/>
    <w:rsid w:val="002E7152"/>
    <w:rsid w:val="002E7328"/>
    <w:rsid w:val="002E73FB"/>
    <w:rsid w:val="002E77B2"/>
    <w:rsid w:val="002F03F2"/>
    <w:rsid w:val="002F04F2"/>
    <w:rsid w:val="002F05E3"/>
    <w:rsid w:val="002F0961"/>
    <w:rsid w:val="002F1044"/>
    <w:rsid w:val="002F202F"/>
    <w:rsid w:val="002F2270"/>
    <w:rsid w:val="002F2C98"/>
    <w:rsid w:val="002F38EF"/>
    <w:rsid w:val="002F4896"/>
    <w:rsid w:val="002F5000"/>
    <w:rsid w:val="002F56D5"/>
    <w:rsid w:val="002F572A"/>
    <w:rsid w:val="002F5746"/>
    <w:rsid w:val="002F5774"/>
    <w:rsid w:val="002F6916"/>
    <w:rsid w:val="002F6DA2"/>
    <w:rsid w:val="002F7817"/>
    <w:rsid w:val="002F78BD"/>
    <w:rsid w:val="002F7A3E"/>
    <w:rsid w:val="002F7A48"/>
    <w:rsid w:val="002F7C91"/>
    <w:rsid w:val="0030002D"/>
    <w:rsid w:val="0030014A"/>
    <w:rsid w:val="0030034B"/>
    <w:rsid w:val="00300A7B"/>
    <w:rsid w:val="00300FF6"/>
    <w:rsid w:val="00301713"/>
    <w:rsid w:val="00301A06"/>
    <w:rsid w:val="00301E07"/>
    <w:rsid w:val="00302037"/>
    <w:rsid w:val="003022A7"/>
    <w:rsid w:val="0030230E"/>
    <w:rsid w:val="00303CB0"/>
    <w:rsid w:val="00304D04"/>
    <w:rsid w:val="00305532"/>
    <w:rsid w:val="003060D9"/>
    <w:rsid w:val="00310325"/>
    <w:rsid w:val="00310447"/>
    <w:rsid w:val="00310593"/>
    <w:rsid w:val="00310DA0"/>
    <w:rsid w:val="00311F7B"/>
    <w:rsid w:val="00312C0C"/>
    <w:rsid w:val="00313090"/>
    <w:rsid w:val="00313730"/>
    <w:rsid w:val="00314BD8"/>
    <w:rsid w:val="00314E45"/>
    <w:rsid w:val="00314FA7"/>
    <w:rsid w:val="00315363"/>
    <w:rsid w:val="00315CB3"/>
    <w:rsid w:val="003162A0"/>
    <w:rsid w:val="0031657D"/>
    <w:rsid w:val="003165F0"/>
    <w:rsid w:val="00316622"/>
    <w:rsid w:val="00316D6E"/>
    <w:rsid w:val="00316E51"/>
    <w:rsid w:val="003173D2"/>
    <w:rsid w:val="003175C4"/>
    <w:rsid w:val="00317818"/>
    <w:rsid w:val="003179D4"/>
    <w:rsid w:val="0032016F"/>
    <w:rsid w:val="0032050C"/>
    <w:rsid w:val="00320C1A"/>
    <w:rsid w:val="00321CCF"/>
    <w:rsid w:val="00321EEB"/>
    <w:rsid w:val="00322830"/>
    <w:rsid w:val="00323C49"/>
    <w:rsid w:val="003262DC"/>
    <w:rsid w:val="003269CB"/>
    <w:rsid w:val="00326BA0"/>
    <w:rsid w:val="00327390"/>
    <w:rsid w:val="00327934"/>
    <w:rsid w:val="00327B96"/>
    <w:rsid w:val="0033023F"/>
    <w:rsid w:val="00330768"/>
    <w:rsid w:val="00330ABE"/>
    <w:rsid w:val="003319A6"/>
    <w:rsid w:val="00331E09"/>
    <w:rsid w:val="0033200C"/>
    <w:rsid w:val="003328B7"/>
    <w:rsid w:val="003332F4"/>
    <w:rsid w:val="00333A70"/>
    <w:rsid w:val="00333F48"/>
    <w:rsid w:val="00334925"/>
    <w:rsid w:val="003354E0"/>
    <w:rsid w:val="003369F7"/>
    <w:rsid w:val="003371CE"/>
    <w:rsid w:val="00337620"/>
    <w:rsid w:val="00337799"/>
    <w:rsid w:val="00340336"/>
    <w:rsid w:val="00340DFC"/>
    <w:rsid w:val="00340E78"/>
    <w:rsid w:val="00341154"/>
    <w:rsid w:val="0034127C"/>
    <w:rsid w:val="003421C6"/>
    <w:rsid w:val="0034287F"/>
    <w:rsid w:val="00342C06"/>
    <w:rsid w:val="003430F6"/>
    <w:rsid w:val="00343A11"/>
    <w:rsid w:val="003440C0"/>
    <w:rsid w:val="003441B7"/>
    <w:rsid w:val="0034428B"/>
    <w:rsid w:val="00344B88"/>
    <w:rsid w:val="00344E27"/>
    <w:rsid w:val="003467D9"/>
    <w:rsid w:val="00346D02"/>
    <w:rsid w:val="00346DD4"/>
    <w:rsid w:val="00347559"/>
    <w:rsid w:val="00347A58"/>
    <w:rsid w:val="00350038"/>
    <w:rsid w:val="00350215"/>
    <w:rsid w:val="003506A1"/>
    <w:rsid w:val="00350AD5"/>
    <w:rsid w:val="00351E30"/>
    <w:rsid w:val="00352FE0"/>
    <w:rsid w:val="003535A9"/>
    <w:rsid w:val="00353822"/>
    <w:rsid w:val="00353846"/>
    <w:rsid w:val="00353C9C"/>
    <w:rsid w:val="0035436E"/>
    <w:rsid w:val="0035516C"/>
    <w:rsid w:val="003551BA"/>
    <w:rsid w:val="00355215"/>
    <w:rsid w:val="00356B55"/>
    <w:rsid w:val="00356E99"/>
    <w:rsid w:val="003579AA"/>
    <w:rsid w:val="00357D4B"/>
    <w:rsid w:val="00360BA0"/>
    <w:rsid w:val="00360FCC"/>
    <w:rsid w:val="003611AB"/>
    <w:rsid w:val="00361B90"/>
    <w:rsid w:val="00361C52"/>
    <w:rsid w:val="00361EB8"/>
    <w:rsid w:val="003629B9"/>
    <w:rsid w:val="0036376B"/>
    <w:rsid w:val="00363BEA"/>
    <w:rsid w:val="00364EBE"/>
    <w:rsid w:val="00365950"/>
    <w:rsid w:val="003659EC"/>
    <w:rsid w:val="00365D3C"/>
    <w:rsid w:val="003666AA"/>
    <w:rsid w:val="00366898"/>
    <w:rsid w:val="00367198"/>
    <w:rsid w:val="0036787D"/>
    <w:rsid w:val="003678C9"/>
    <w:rsid w:val="003679F9"/>
    <w:rsid w:val="00367D99"/>
    <w:rsid w:val="003703D4"/>
    <w:rsid w:val="00371845"/>
    <w:rsid w:val="00371B91"/>
    <w:rsid w:val="00371CD7"/>
    <w:rsid w:val="00372313"/>
    <w:rsid w:val="0037235D"/>
    <w:rsid w:val="00372B33"/>
    <w:rsid w:val="00372CC7"/>
    <w:rsid w:val="00372F83"/>
    <w:rsid w:val="0037307E"/>
    <w:rsid w:val="00373860"/>
    <w:rsid w:val="00373F20"/>
    <w:rsid w:val="00373F65"/>
    <w:rsid w:val="00374C2C"/>
    <w:rsid w:val="00374D75"/>
    <w:rsid w:val="0037510E"/>
    <w:rsid w:val="00375DAE"/>
    <w:rsid w:val="00376C71"/>
    <w:rsid w:val="003774E2"/>
    <w:rsid w:val="00380111"/>
    <w:rsid w:val="00380678"/>
    <w:rsid w:val="003814CA"/>
    <w:rsid w:val="00381572"/>
    <w:rsid w:val="0038179A"/>
    <w:rsid w:val="00381C40"/>
    <w:rsid w:val="00383E9A"/>
    <w:rsid w:val="00384FC9"/>
    <w:rsid w:val="00385049"/>
    <w:rsid w:val="00386662"/>
    <w:rsid w:val="003872AF"/>
    <w:rsid w:val="00387731"/>
    <w:rsid w:val="00387F6C"/>
    <w:rsid w:val="00390B8C"/>
    <w:rsid w:val="00390E11"/>
    <w:rsid w:val="003910FA"/>
    <w:rsid w:val="00391E59"/>
    <w:rsid w:val="00392AF1"/>
    <w:rsid w:val="00392BAA"/>
    <w:rsid w:val="0039309B"/>
    <w:rsid w:val="0039446D"/>
    <w:rsid w:val="00394BCE"/>
    <w:rsid w:val="00394F0F"/>
    <w:rsid w:val="003956F9"/>
    <w:rsid w:val="00397F11"/>
    <w:rsid w:val="003A0D1A"/>
    <w:rsid w:val="003A18BE"/>
    <w:rsid w:val="003A1977"/>
    <w:rsid w:val="003A1E6E"/>
    <w:rsid w:val="003A3047"/>
    <w:rsid w:val="003A3E73"/>
    <w:rsid w:val="003A3F78"/>
    <w:rsid w:val="003A4099"/>
    <w:rsid w:val="003A40CA"/>
    <w:rsid w:val="003A45D2"/>
    <w:rsid w:val="003A50A0"/>
    <w:rsid w:val="003A51FD"/>
    <w:rsid w:val="003A56E7"/>
    <w:rsid w:val="003A61CB"/>
    <w:rsid w:val="003A7336"/>
    <w:rsid w:val="003B048A"/>
    <w:rsid w:val="003B0609"/>
    <w:rsid w:val="003B0A7B"/>
    <w:rsid w:val="003B0D9C"/>
    <w:rsid w:val="003B0FBD"/>
    <w:rsid w:val="003B1259"/>
    <w:rsid w:val="003B171A"/>
    <w:rsid w:val="003B20F3"/>
    <w:rsid w:val="003B2B6E"/>
    <w:rsid w:val="003B2FD3"/>
    <w:rsid w:val="003B33C4"/>
    <w:rsid w:val="003B374A"/>
    <w:rsid w:val="003B3B5E"/>
    <w:rsid w:val="003B3D5C"/>
    <w:rsid w:val="003B4532"/>
    <w:rsid w:val="003B500E"/>
    <w:rsid w:val="003B5C09"/>
    <w:rsid w:val="003B6033"/>
    <w:rsid w:val="003B61CA"/>
    <w:rsid w:val="003B6CBD"/>
    <w:rsid w:val="003B74F6"/>
    <w:rsid w:val="003B77EA"/>
    <w:rsid w:val="003B78B3"/>
    <w:rsid w:val="003B7A84"/>
    <w:rsid w:val="003B7CB3"/>
    <w:rsid w:val="003C03E3"/>
    <w:rsid w:val="003C09FB"/>
    <w:rsid w:val="003C0D05"/>
    <w:rsid w:val="003C0D8C"/>
    <w:rsid w:val="003C11A0"/>
    <w:rsid w:val="003C1281"/>
    <w:rsid w:val="003C188D"/>
    <w:rsid w:val="003C1D35"/>
    <w:rsid w:val="003C2AE6"/>
    <w:rsid w:val="003C2AFF"/>
    <w:rsid w:val="003C3621"/>
    <w:rsid w:val="003C373E"/>
    <w:rsid w:val="003C4A23"/>
    <w:rsid w:val="003C4E0F"/>
    <w:rsid w:val="003C7034"/>
    <w:rsid w:val="003D0664"/>
    <w:rsid w:val="003D196C"/>
    <w:rsid w:val="003D3062"/>
    <w:rsid w:val="003D3124"/>
    <w:rsid w:val="003D54DE"/>
    <w:rsid w:val="003D575A"/>
    <w:rsid w:val="003D582D"/>
    <w:rsid w:val="003D6374"/>
    <w:rsid w:val="003D648B"/>
    <w:rsid w:val="003D674D"/>
    <w:rsid w:val="003D7087"/>
    <w:rsid w:val="003D72C7"/>
    <w:rsid w:val="003D77D0"/>
    <w:rsid w:val="003D78D6"/>
    <w:rsid w:val="003D7C15"/>
    <w:rsid w:val="003D7D7A"/>
    <w:rsid w:val="003D7EA4"/>
    <w:rsid w:val="003E05D1"/>
    <w:rsid w:val="003E062A"/>
    <w:rsid w:val="003E1A05"/>
    <w:rsid w:val="003E1F6A"/>
    <w:rsid w:val="003E2E6A"/>
    <w:rsid w:val="003E3088"/>
    <w:rsid w:val="003E3BD3"/>
    <w:rsid w:val="003E4FCA"/>
    <w:rsid w:val="003E571B"/>
    <w:rsid w:val="003E5FB9"/>
    <w:rsid w:val="003E67C1"/>
    <w:rsid w:val="003F13E7"/>
    <w:rsid w:val="003F1B44"/>
    <w:rsid w:val="003F278B"/>
    <w:rsid w:val="003F2B84"/>
    <w:rsid w:val="003F3EB9"/>
    <w:rsid w:val="003F43CC"/>
    <w:rsid w:val="003F4F3B"/>
    <w:rsid w:val="003F5FFE"/>
    <w:rsid w:val="003F65D1"/>
    <w:rsid w:val="003F6672"/>
    <w:rsid w:val="003F675E"/>
    <w:rsid w:val="003F6CD4"/>
    <w:rsid w:val="003F74CE"/>
    <w:rsid w:val="003F7E69"/>
    <w:rsid w:val="0040045C"/>
    <w:rsid w:val="0040089D"/>
    <w:rsid w:val="00400EAE"/>
    <w:rsid w:val="00401073"/>
    <w:rsid w:val="00401235"/>
    <w:rsid w:val="00402A94"/>
    <w:rsid w:val="00403339"/>
    <w:rsid w:val="004033FE"/>
    <w:rsid w:val="00403566"/>
    <w:rsid w:val="00403D88"/>
    <w:rsid w:val="00404180"/>
    <w:rsid w:val="00404ED4"/>
    <w:rsid w:val="00405035"/>
    <w:rsid w:val="0040503D"/>
    <w:rsid w:val="00406489"/>
    <w:rsid w:val="004071AB"/>
    <w:rsid w:val="00407270"/>
    <w:rsid w:val="00407567"/>
    <w:rsid w:val="0040782A"/>
    <w:rsid w:val="004106E6"/>
    <w:rsid w:val="00411479"/>
    <w:rsid w:val="004119BE"/>
    <w:rsid w:val="00412258"/>
    <w:rsid w:val="0041242E"/>
    <w:rsid w:val="004124D0"/>
    <w:rsid w:val="0041271A"/>
    <w:rsid w:val="004129A8"/>
    <w:rsid w:val="00413070"/>
    <w:rsid w:val="004137C6"/>
    <w:rsid w:val="0041389A"/>
    <w:rsid w:val="00414020"/>
    <w:rsid w:val="004157D9"/>
    <w:rsid w:val="00415883"/>
    <w:rsid w:val="0041592F"/>
    <w:rsid w:val="00415A19"/>
    <w:rsid w:val="00415D34"/>
    <w:rsid w:val="00416076"/>
    <w:rsid w:val="0041746F"/>
    <w:rsid w:val="0041753F"/>
    <w:rsid w:val="00417699"/>
    <w:rsid w:val="004177E1"/>
    <w:rsid w:val="0041790E"/>
    <w:rsid w:val="00417CD8"/>
    <w:rsid w:val="00417DCF"/>
    <w:rsid w:val="00420E08"/>
    <w:rsid w:val="0042142D"/>
    <w:rsid w:val="00421536"/>
    <w:rsid w:val="004215AD"/>
    <w:rsid w:val="00421CE4"/>
    <w:rsid w:val="00421D14"/>
    <w:rsid w:val="0042217B"/>
    <w:rsid w:val="0042308E"/>
    <w:rsid w:val="004234C9"/>
    <w:rsid w:val="004237D9"/>
    <w:rsid w:val="00423F13"/>
    <w:rsid w:val="00424929"/>
    <w:rsid w:val="00425597"/>
    <w:rsid w:val="00425A91"/>
    <w:rsid w:val="00426739"/>
    <w:rsid w:val="0042724A"/>
    <w:rsid w:val="0042759D"/>
    <w:rsid w:val="0042769D"/>
    <w:rsid w:val="00427B79"/>
    <w:rsid w:val="00427C84"/>
    <w:rsid w:val="00427E79"/>
    <w:rsid w:val="00430734"/>
    <w:rsid w:val="00430CCF"/>
    <w:rsid w:val="00431215"/>
    <w:rsid w:val="00431A59"/>
    <w:rsid w:val="00431D54"/>
    <w:rsid w:val="004328A0"/>
    <w:rsid w:val="00432AA7"/>
    <w:rsid w:val="00433A61"/>
    <w:rsid w:val="00433DB4"/>
    <w:rsid w:val="00434442"/>
    <w:rsid w:val="00434E2A"/>
    <w:rsid w:val="00435257"/>
    <w:rsid w:val="00435B7E"/>
    <w:rsid w:val="00435BA7"/>
    <w:rsid w:val="0043634E"/>
    <w:rsid w:val="0043672D"/>
    <w:rsid w:val="00436749"/>
    <w:rsid w:val="00436FBB"/>
    <w:rsid w:val="004373B0"/>
    <w:rsid w:val="00437ED3"/>
    <w:rsid w:val="0044062A"/>
    <w:rsid w:val="004407E1"/>
    <w:rsid w:val="0044081A"/>
    <w:rsid w:val="004414C6"/>
    <w:rsid w:val="004415B4"/>
    <w:rsid w:val="0044170C"/>
    <w:rsid w:val="00442850"/>
    <w:rsid w:val="004436D9"/>
    <w:rsid w:val="00443B0F"/>
    <w:rsid w:val="00443DA8"/>
    <w:rsid w:val="00444116"/>
    <w:rsid w:val="0044430E"/>
    <w:rsid w:val="00444316"/>
    <w:rsid w:val="0044443F"/>
    <w:rsid w:val="00444456"/>
    <w:rsid w:val="0044471E"/>
    <w:rsid w:val="004447BA"/>
    <w:rsid w:val="00444F6F"/>
    <w:rsid w:val="004454C6"/>
    <w:rsid w:val="004455C5"/>
    <w:rsid w:val="0044569F"/>
    <w:rsid w:val="004456BE"/>
    <w:rsid w:val="00445B63"/>
    <w:rsid w:val="00445EE7"/>
    <w:rsid w:val="00446712"/>
    <w:rsid w:val="0044683C"/>
    <w:rsid w:val="00446ED6"/>
    <w:rsid w:val="00446FC1"/>
    <w:rsid w:val="00447320"/>
    <w:rsid w:val="00447C82"/>
    <w:rsid w:val="00450011"/>
    <w:rsid w:val="0045069B"/>
    <w:rsid w:val="004518C1"/>
    <w:rsid w:val="00451B14"/>
    <w:rsid w:val="00452EB9"/>
    <w:rsid w:val="00453B72"/>
    <w:rsid w:val="004547CE"/>
    <w:rsid w:val="00454940"/>
    <w:rsid w:val="0045589A"/>
    <w:rsid w:val="00455F46"/>
    <w:rsid w:val="004568DD"/>
    <w:rsid w:val="004577F1"/>
    <w:rsid w:val="0045793D"/>
    <w:rsid w:val="00457BA3"/>
    <w:rsid w:val="004605CA"/>
    <w:rsid w:val="0046075F"/>
    <w:rsid w:val="00460AEE"/>
    <w:rsid w:val="004612C4"/>
    <w:rsid w:val="004612E9"/>
    <w:rsid w:val="00461682"/>
    <w:rsid w:val="004618F0"/>
    <w:rsid w:val="00461A5E"/>
    <w:rsid w:val="0046286A"/>
    <w:rsid w:val="004636BF"/>
    <w:rsid w:val="00463707"/>
    <w:rsid w:val="0046390E"/>
    <w:rsid w:val="00464333"/>
    <w:rsid w:val="00464473"/>
    <w:rsid w:val="0046448B"/>
    <w:rsid w:val="004648E1"/>
    <w:rsid w:val="00464AF3"/>
    <w:rsid w:val="00464C32"/>
    <w:rsid w:val="0046510D"/>
    <w:rsid w:val="004656CD"/>
    <w:rsid w:val="00465C45"/>
    <w:rsid w:val="00466B24"/>
    <w:rsid w:val="00467CA6"/>
    <w:rsid w:val="00470A1C"/>
    <w:rsid w:val="0047191D"/>
    <w:rsid w:val="004720B9"/>
    <w:rsid w:val="00472155"/>
    <w:rsid w:val="004721B4"/>
    <w:rsid w:val="00472623"/>
    <w:rsid w:val="004728D6"/>
    <w:rsid w:val="0047299C"/>
    <w:rsid w:val="00472A53"/>
    <w:rsid w:val="004738FF"/>
    <w:rsid w:val="00473ACC"/>
    <w:rsid w:val="00473AFC"/>
    <w:rsid w:val="00474346"/>
    <w:rsid w:val="00474390"/>
    <w:rsid w:val="00474E14"/>
    <w:rsid w:val="0047545E"/>
    <w:rsid w:val="00475880"/>
    <w:rsid w:val="00475F18"/>
    <w:rsid w:val="0047601E"/>
    <w:rsid w:val="004763BB"/>
    <w:rsid w:val="0048015F"/>
    <w:rsid w:val="0048148A"/>
    <w:rsid w:val="0048166E"/>
    <w:rsid w:val="00482E59"/>
    <w:rsid w:val="004831FC"/>
    <w:rsid w:val="00483477"/>
    <w:rsid w:val="00483526"/>
    <w:rsid w:val="0048417A"/>
    <w:rsid w:val="00484CCE"/>
    <w:rsid w:val="00486696"/>
    <w:rsid w:val="00486891"/>
    <w:rsid w:val="00487267"/>
    <w:rsid w:val="004878EB"/>
    <w:rsid w:val="00487E27"/>
    <w:rsid w:val="00491196"/>
    <w:rsid w:val="00491514"/>
    <w:rsid w:val="00491938"/>
    <w:rsid w:val="0049194F"/>
    <w:rsid w:val="004927E2"/>
    <w:rsid w:val="00492B4F"/>
    <w:rsid w:val="0049307B"/>
    <w:rsid w:val="00493EDE"/>
    <w:rsid w:val="004952A4"/>
    <w:rsid w:val="004955DF"/>
    <w:rsid w:val="004961AC"/>
    <w:rsid w:val="004968E9"/>
    <w:rsid w:val="00497ABC"/>
    <w:rsid w:val="004A011E"/>
    <w:rsid w:val="004A0585"/>
    <w:rsid w:val="004A096D"/>
    <w:rsid w:val="004A0AEB"/>
    <w:rsid w:val="004A0EDE"/>
    <w:rsid w:val="004A217B"/>
    <w:rsid w:val="004A21AC"/>
    <w:rsid w:val="004A2E2B"/>
    <w:rsid w:val="004A3077"/>
    <w:rsid w:val="004A36D4"/>
    <w:rsid w:val="004A39A1"/>
    <w:rsid w:val="004A4BD0"/>
    <w:rsid w:val="004A502F"/>
    <w:rsid w:val="004A7297"/>
    <w:rsid w:val="004A7D73"/>
    <w:rsid w:val="004B0152"/>
    <w:rsid w:val="004B0936"/>
    <w:rsid w:val="004B1C89"/>
    <w:rsid w:val="004B24A6"/>
    <w:rsid w:val="004B281D"/>
    <w:rsid w:val="004B28C4"/>
    <w:rsid w:val="004B29E5"/>
    <w:rsid w:val="004B2E1E"/>
    <w:rsid w:val="004B3373"/>
    <w:rsid w:val="004B34AE"/>
    <w:rsid w:val="004B3FA9"/>
    <w:rsid w:val="004B4CE9"/>
    <w:rsid w:val="004B53E8"/>
    <w:rsid w:val="004B5782"/>
    <w:rsid w:val="004B5AE9"/>
    <w:rsid w:val="004B60DB"/>
    <w:rsid w:val="004B61D1"/>
    <w:rsid w:val="004B6B99"/>
    <w:rsid w:val="004B71D8"/>
    <w:rsid w:val="004B76C9"/>
    <w:rsid w:val="004B7F50"/>
    <w:rsid w:val="004B7FB6"/>
    <w:rsid w:val="004C0B00"/>
    <w:rsid w:val="004C140C"/>
    <w:rsid w:val="004C1658"/>
    <w:rsid w:val="004C1A62"/>
    <w:rsid w:val="004C2090"/>
    <w:rsid w:val="004C2ECC"/>
    <w:rsid w:val="004C3B7D"/>
    <w:rsid w:val="004C4429"/>
    <w:rsid w:val="004C492A"/>
    <w:rsid w:val="004C53E2"/>
    <w:rsid w:val="004C5891"/>
    <w:rsid w:val="004C6139"/>
    <w:rsid w:val="004C705C"/>
    <w:rsid w:val="004C78A0"/>
    <w:rsid w:val="004C7B68"/>
    <w:rsid w:val="004C7CB7"/>
    <w:rsid w:val="004D03EF"/>
    <w:rsid w:val="004D1274"/>
    <w:rsid w:val="004D1772"/>
    <w:rsid w:val="004D227E"/>
    <w:rsid w:val="004D23B1"/>
    <w:rsid w:val="004D39DD"/>
    <w:rsid w:val="004D3A97"/>
    <w:rsid w:val="004D42DF"/>
    <w:rsid w:val="004D547A"/>
    <w:rsid w:val="004D5E07"/>
    <w:rsid w:val="004D648C"/>
    <w:rsid w:val="004D7248"/>
    <w:rsid w:val="004D763A"/>
    <w:rsid w:val="004E041A"/>
    <w:rsid w:val="004E1350"/>
    <w:rsid w:val="004E15B5"/>
    <w:rsid w:val="004E1AF9"/>
    <w:rsid w:val="004E1ECD"/>
    <w:rsid w:val="004E211B"/>
    <w:rsid w:val="004E25CA"/>
    <w:rsid w:val="004E3919"/>
    <w:rsid w:val="004E48F4"/>
    <w:rsid w:val="004E4DCA"/>
    <w:rsid w:val="004E50F9"/>
    <w:rsid w:val="004E516B"/>
    <w:rsid w:val="004E5414"/>
    <w:rsid w:val="004E5809"/>
    <w:rsid w:val="004E5ACD"/>
    <w:rsid w:val="004E5E66"/>
    <w:rsid w:val="004E5F31"/>
    <w:rsid w:val="004E62CF"/>
    <w:rsid w:val="004E658E"/>
    <w:rsid w:val="004E6D69"/>
    <w:rsid w:val="004E7420"/>
    <w:rsid w:val="004E7AC4"/>
    <w:rsid w:val="004F0233"/>
    <w:rsid w:val="004F05C0"/>
    <w:rsid w:val="004F177B"/>
    <w:rsid w:val="004F1789"/>
    <w:rsid w:val="004F1A71"/>
    <w:rsid w:val="004F1D95"/>
    <w:rsid w:val="004F26FA"/>
    <w:rsid w:val="004F4AE1"/>
    <w:rsid w:val="004F4E34"/>
    <w:rsid w:val="004F51BD"/>
    <w:rsid w:val="004F5299"/>
    <w:rsid w:val="004F571E"/>
    <w:rsid w:val="004F59F5"/>
    <w:rsid w:val="004F5D60"/>
    <w:rsid w:val="004F5D65"/>
    <w:rsid w:val="004F6918"/>
    <w:rsid w:val="004F6DA1"/>
    <w:rsid w:val="004F7D77"/>
    <w:rsid w:val="004F7F85"/>
    <w:rsid w:val="005002BE"/>
    <w:rsid w:val="00500E69"/>
    <w:rsid w:val="005014A6"/>
    <w:rsid w:val="00502323"/>
    <w:rsid w:val="005036D3"/>
    <w:rsid w:val="00503E84"/>
    <w:rsid w:val="0050430F"/>
    <w:rsid w:val="005044E6"/>
    <w:rsid w:val="00504D80"/>
    <w:rsid w:val="00504F7E"/>
    <w:rsid w:val="0050532A"/>
    <w:rsid w:val="00505621"/>
    <w:rsid w:val="00505A7A"/>
    <w:rsid w:val="00506339"/>
    <w:rsid w:val="00506CAB"/>
    <w:rsid w:val="00506D73"/>
    <w:rsid w:val="00506D93"/>
    <w:rsid w:val="0050722C"/>
    <w:rsid w:val="0051099A"/>
    <w:rsid w:val="00510E09"/>
    <w:rsid w:val="005111A4"/>
    <w:rsid w:val="00511918"/>
    <w:rsid w:val="005121BF"/>
    <w:rsid w:val="0051253B"/>
    <w:rsid w:val="00512B89"/>
    <w:rsid w:val="00513163"/>
    <w:rsid w:val="00513400"/>
    <w:rsid w:val="005136B0"/>
    <w:rsid w:val="005138E8"/>
    <w:rsid w:val="005144A7"/>
    <w:rsid w:val="005147AA"/>
    <w:rsid w:val="00515436"/>
    <w:rsid w:val="0051557B"/>
    <w:rsid w:val="00515B2A"/>
    <w:rsid w:val="0051626F"/>
    <w:rsid w:val="00516447"/>
    <w:rsid w:val="00516837"/>
    <w:rsid w:val="00516F1D"/>
    <w:rsid w:val="0051751E"/>
    <w:rsid w:val="00517A22"/>
    <w:rsid w:val="00520094"/>
    <w:rsid w:val="005200AF"/>
    <w:rsid w:val="00520158"/>
    <w:rsid w:val="00520A72"/>
    <w:rsid w:val="00520FB4"/>
    <w:rsid w:val="0052168D"/>
    <w:rsid w:val="0052273E"/>
    <w:rsid w:val="005232FB"/>
    <w:rsid w:val="005244E2"/>
    <w:rsid w:val="00524A6B"/>
    <w:rsid w:val="00524D01"/>
    <w:rsid w:val="0052566E"/>
    <w:rsid w:val="005256DD"/>
    <w:rsid w:val="005258F1"/>
    <w:rsid w:val="005267E4"/>
    <w:rsid w:val="0052698A"/>
    <w:rsid w:val="0052742B"/>
    <w:rsid w:val="00527AA3"/>
    <w:rsid w:val="00527BC0"/>
    <w:rsid w:val="00527BF2"/>
    <w:rsid w:val="00527D8F"/>
    <w:rsid w:val="0053056B"/>
    <w:rsid w:val="0053062B"/>
    <w:rsid w:val="00530D1E"/>
    <w:rsid w:val="00530E36"/>
    <w:rsid w:val="005310CA"/>
    <w:rsid w:val="00531897"/>
    <w:rsid w:val="005319F9"/>
    <w:rsid w:val="005320A4"/>
    <w:rsid w:val="00533077"/>
    <w:rsid w:val="00533233"/>
    <w:rsid w:val="00533DC2"/>
    <w:rsid w:val="00533ED6"/>
    <w:rsid w:val="00534CFA"/>
    <w:rsid w:val="00535007"/>
    <w:rsid w:val="00535955"/>
    <w:rsid w:val="00535B4B"/>
    <w:rsid w:val="00536B5B"/>
    <w:rsid w:val="00536CE3"/>
    <w:rsid w:val="00536EC6"/>
    <w:rsid w:val="005375CD"/>
    <w:rsid w:val="00540D2E"/>
    <w:rsid w:val="00540FC7"/>
    <w:rsid w:val="00541125"/>
    <w:rsid w:val="005412FE"/>
    <w:rsid w:val="00541731"/>
    <w:rsid w:val="00541C45"/>
    <w:rsid w:val="00542009"/>
    <w:rsid w:val="005424EF"/>
    <w:rsid w:val="005433E1"/>
    <w:rsid w:val="00543DF5"/>
    <w:rsid w:val="00544032"/>
    <w:rsid w:val="00544D10"/>
    <w:rsid w:val="00544E8F"/>
    <w:rsid w:val="00545661"/>
    <w:rsid w:val="00545E73"/>
    <w:rsid w:val="0054617E"/>
    <w:rsid w:val="005461E2"/>
    <w:rsid w:val="00546952"/>
    <w:rsid w:val="00547278"/>
    <w:rsid w:val="00547328"/>
    <w:rsid w:val="005474E7"/>
    <w:rsid w:val="005475ED"/>
    <w:rsid w:val="00547778"/>
    <w:rsid w:val="00547B03"/>
    <w:rsid w:val="005500CF"/>
    <w:rsid w:val="005503CA"/>
    <w:rsid w:val="005518BA"/>
    <w:rsid w:val="00551DAF"/>
    <w:rsid w:val="00552967"/>
    <w:rsid w:val="005529CD"/>
    <w:rsid w:val="005546AB"/>
    <w:rsid w:val="005546DA"/>
    <w:rsid w:val="00554D9D"/>
    <w:rsid w:val="005556B1"/>
    <w:rsid w:val="005556C6"/>
    <w:rsid w:val="00555D67"/>
    <w:rsid w:val="00556266"/>
    <w:rsid w:val="005566B7"/>
    <w:rsid w:val="00557971"/>
    <w:rsid w:val="005611EB"/>
    <w:rsid w:val="00561382"/>
    <w:rsid w:val="005614CA"/>
    <w:rsid w:val="00561FFC"/>
    <w:rsid w:val="005621C4"/>
    <w:rsid w:val="00562530"/>
    <w:rsid w:val="00562627"/>
    <w:rsid w:val="00562FB5"/>
    <w:rsid w:val="00563010"/>
    <w:rsid w:val="005639C7"/>
    <w:rsid w:val="00563DFC"/>
    <w:rsid w:val="0056420E"/>
    <w:rsid w:val="00564FD1"/>
    <w:rsid w:val="0056567C"/>
    <w:rsid w:val="005657C3"/>
    <w:rsid w:val="0056713E"/>
    <w:rsid w:val="00567353"/>
    <w:rsid w:val="00567524"/>
    <w:rsid w:val="00570230"/>
    <w:rsid w:val="00570272"/>
    <w:rsid w:val="00570390"/>
    <w:rsid w:val="005709A5"/>
    <w:rsid w:val="00570B14"/>
    <w:rsid w:val="00570D7D"/>
    <w:rsid w:val="00571601"/>
    <w:rsid w:val="0057173C"/>
    <w:rsid w:val="00572659"/>
    <w:rsid w:val="005726B0"/>
    <w:rsid w:val="00573019"/>
    <w:rsid w:val="00573059"/>
    <w:rsid w:val="00573D7A"/>
    <w:rsid w:val="00573F04"/>
    <w:rsid w:val="0057432B"/>
    <w:rsid w:val="00574367"/>
    <w:rsid w:val="0057469C"/>
    <w:rsid w:val="005747CC"/>
    <w:rsid w:val="00574856"/>
    <w:rsid w:val="005749D0"/>
    <w:rsid w:val="00574F1E"/>
    <w:rsid w:val="00574F85"/>
    <w:rsid w:val="005751C8"/>
    <w:rsid w:val="00575389"/>
    <w:rsid w:val="0057580B"/>
    <w:rsid w:val="00575AC7"/>
    <w:rsid w:val="00575BBF"/>
    <w:rsid w:val="00575D1A"/>
    <w:rsid w:val="00575EB9"/>
    <w:rsid w:val="00576760"/>
    <w:rsid w:val="0057720C"/>
    <w:rsid w:val="005774C1"/>
    <w:rsid w:val="0058090B"/>
    <w:rsid w:val="00580CBB"/>
    <w:rsid w:val="00580D0A"/>
    <w:rsid w:val="0058134C"/>
    <w:rsid w:val="0058170D"/>
    <w:rsid w:val="00581A0D"/>
    <w:rsid w:val="005821C2"/>
    <w:rsid w:val="00582511"/>
    <w:rsid w:val="0058284F"/>
    <w:rsid w:val="0058288A"/>
    <w:rsid w:val="00582972"/>
    <w:rsid w:val="005829EA"/>
    <w:rsid w:val="00583012"/>
    <w:rsid w:val="0058517E"/>
    <w:rsid w:val="0058608E"/>
    <w:rsid w:val="005863DC"/>
    <w:rsid w:val="0058668C"/>
    <w:rsid w:val="0058691E"/>
    <w:rsid w:val="005870AF"/>
    <w:rsid w:val="005876C6"/>
    <w:rsid w:val="0059008B"/>
    <w:rsid w:val="00590736"/>
    <w:rsid w:val="00591075"/>
    <w:rsid w:val="0059119B"/>
    <w:rsid w:val="00591377"/>
    <w:rsid w:val="005913B7"/>
    <w:rsid w:val="005915CC"/>
    <w:rsid w:val="00591CB8"/>
    <w:rsid w:val="00591D9C"/>
    <w:rsid w:val="0059283D"/>
    <w:rsid w:val="00593311"/>
    <w:rsid w:val="00593872"/>
    <w:rsid w:val="00594051"/>
    <w:rsid w:val="0059405E"/>
    <w:rsid w:val="0059445F"/>
    <w:rsid w:val="00594483"/>
    <w:rsid w:val="00594739"/>
    <w:rsid w:val="005953D9"/>
    <w:rsid w:val="005967EE"/>
    <w:rsid w:val="00596B75"/>
    <w:rsid w:val="00596ED9"/>
    <w:rsid w:val="005974F4"/>
    <w:rsid w:val="0059764B"/>
    <w:rsid w:val="005A0085"/>
    <w:rsid w:val="005A0187"/>
    <w:rsid w:val="005A1005"/>
    <w:rsid w:val="005A15F3"/>
    <w:rsid w:val="005A199D"/>
    <w:rsid w:val="005A1AAC"/>
    <w:rsid w:val="005A2E99"/>
    <w:rsid w:val="005A34AD"/>
    <w:rsid w:val="005A34BA"/>
    <w:rsid w:val="005A3583"/>
    <w:rsid w:val="005A371C"/>
    <w:rsid w:val="005A5091"/>
    <w:rsid w:val="005A585A"/>
    <w:rsid w:val="005A612C"/>
    <w:rsid w:val="005A72FE"/>
    <w:rsid w:val="005A74DA"/>
    <w:rsid w:val="005B0133"/>
    <w:rsid w:val="005B080A"/>
    <w:rsid w:val="005B17AE"/>
    <w:rsid w:val="005B2678"/>
    <w:rsid w:val="005B28B1"/>
    <w:rsid w:val="005B2A7F"/>
    <w:rsid w:val="005B3791"/>
    <w:rsid w:val="005B4005"/>
    <w:rsid w:val="005B45E9"/>
    <w:rsid w:val="005B474F"/>
    <w:rsid w:val="005B511B"/>
    <w:rsid w:val="005B592D"/>
    <w:rsid w:val="005B5D20"/>
    <w:rsid w:val="005B759A"/>
    <w:rsid w:val="005B7E49"/>
    <w:rsid w:val="005C009D"/>
    <w:rsid w:val="005C0766"/>
    <w:rsid w:val="005C0BCD"/>
    <w:rsid w:val="005C0C3E"/>
    <w:rsid w:val="005C0EF6"/>
    <w:rsid w:val="005C17DB"/>
    <w:rsid w:val="005C20F0"/>
    <w:rsid w:val="005C29AB"/>
    <w:rsid w:val="005C3415"/>
    <w:rsid w:val="005C3428"/>
    <w:rsid w:val="005C424A"/>
    <w:rsid w:val="005C5541"/>
    <w:rsid w:val="005C57B9"/>
    <w:rsid w:val="005C5E44"/>
    <w:rsid w:val="005C7150"/>
    <w:rsid w:val="005C7198"/>
    <w:rsid w:val="005C7340"/>
    <w:rsid w:val="005C782B"/>
    <w:rsid w:val="005C7BCC"/>
    <w:rsid w:val="005C7D2E"/>
    <w:rsid w:val="005D0022"/>
    <w:rsid w:val="005D058A"/>
    <w:rsid w:val="005D0AFB"/>
    <w:rsid w:val="005D1978"/>
    <w:rsid w:val="005D3DDF"/>
    <w:rsid w:val="005D4396"/>
    <w:rsid w:val="005D4CAF"/>
    <w:rsid w:val="005D5816"/>
    <w:rsid w:val="005D5821"/>
    <w:rsid w:val="005D5B1B"/>
    <w:rsid w:val="005D5CDD"/>
    <w:rsid w:val="005D5E88"/>
    <w:rsid w:val="005D63F1"/>
    <w:rsid w:val="005E0551"/>
    <w:rsid w:val="005E10D7"/>
    <w:rsid w:val="005E1700"/>
    <w:rsid w:val="005E2038"/>
    <w:rsid w:val="005E20AE"/>
    <w:rsid w:val="005E2165"/>
    <w:rsid w:val="005E23EC"/>
    <w:rsid w:val="005E24ED"/>
    <w:rsid w:val="005E28A1"/>
    <w:rsid w:val="005E292B"/>
    <w:rsid w:val="005E3521"/>
    <w:rsid w:val="005E352A"/>
    <w:rsid w:val="005E36CB"/>
    <w:rsid w:val="005E3718"/>
    <w:rsid w:val="005E3B6B"/>
    <w:rsid w:val="005E3BEE"/>
    <w:rsid w:val="005E3EF7"/>
    <w:rsid w:val="005E43FA"/>
    <w:rsid w:val="005E5835"/>
    <w:rsid w:val="005E5B92"/>
    <w:rsid w:val="005E5E0D"/>
    <w:rsid w:val="005E60B6"/>
    <w:rsid w:val="005E78AB"/>
    <w:rsid w:val="005E7E2E"/>
    <w:rsid w:val="005F04AC"/>
    <w:rsid w:val="005F0BED"/>
    <w:rsid w:val="005F123A"/>
    <w:rsid w:val="005F1619"/>
    <w:rsid w:val="005F21FA"/>
    <w:rsid w:val="005F23BF"/>
    <w:rsid w:val="005F2429"/>
    <w:rsid w:val="005F26AF"/>
    <w:rsid w:val="005F2925"/>
    <w:rsid w:val="005F2B01"/>
    <w:rsid w:val="005F2B8F"/>
    <w:rsid w:val="005F342D"/>
    <w:rsid w:val="005F3489"/>
    <w:rsid w:val="005F3771"/>
    <w:rsid w:val="005F3CC5"/>
    <w:rsid w:val="005F3E48"/>
    <w:rsid w:val="005F3FE2"/>
    <w:rsid w:val="005F4923"/>
    <w:rsid w:val="005F4D8E"/>
    <w:rsid w:val="005F4FAC"/>
    <w:rsid w:val="005F591B"/>
    <w:rsid w:val="005F5B6A"/>
    <w:rsid w:val="005F5B82"/>
    <w:rsid w:val="005F5EA4"/>
    <w:rsid w:val="005F7015"/>
    <w:rsid w:val="005F75FB"/>
    <w:rsid w:val="005F7B8C"/>
    <w:rsid w:val="005F7C62"/>
    <w:rsid w:val="005F7EB4"/>
    <w:rsid w:val="0060059C"/>
    <w:rsid w:val="00600A30"/>
    <w:rsid w:val="00600D82"/>
    <w:rsid w:val="00600EF5"/>
    <w:rsid w:val="00601276"/>
    <w:rsid w:val="006014D2"/>
    <w:rsid w:val="00601703"/>
    <w:rsid w:val="00601BBE"/>
    <w:rsid w:val="00601F8B"/>
    <w:rsid w:val="00602408"/>
    <w:rsid w:val="0060245C"/>
    <w:rsid w:val="00602BDB"/>
    <w:rsid w:val="00602DC6"/>
    <w:rsid w:val="00602DDF"/>
    <w:rsid w:val="0060340D"/>
    <w:rsid w:val="006048DE"/>
    <w:rsid w:val="00604902"/>
    <w:rsid w:val="00604DC4"/>
    <w:rsid w:val="00604E11"/>
    <w:rsid w:val="006050B0"/>
    <w:rsid w:val="006055AC"/>
    <w:rsid w:val="00605651"/>
    <w:rsid w:val="0060591D"/>
    <w:rsid w:val="00605B51"/>
    <w:rsid w:val="00605CAA"/>
    <w:rsid w:val="006061B4"/>
    <w:rsid w:val="00606F21"/>
    <w:rsid w:val="0060773B"/>
    <w:rsid w:val="006077D5"/>
    <w:rsid w:val="00607931"/>
    <w:rsid w:val="00607BEE"/>
    <w:rsid w:val="006109D0"/>
    <w:rsid w:val="00611030"/>
    <w:rsid w:val="006113C2"/>
    <w:rsid w:val="00611661"/>
    <w:rsid w:val="006118A1"/>
    <w:rsid w:val="006118BD"/>
    <w:rsid w:val="006123C4"/>
    <w:rsid w:val="006125FC"/>
    <w:rsid w:val="00612645"/>
    <w:rsid w:val="00612CB4"/>
    <w:rsid w:val="00613344"/>
    <w:rsid w:val="00613B19"/>
    <w:rsid w:val="00613D67"/>
    <w:rsid w:val="006142B9"/>
    <w:rsid w:val="00615165"/>
    <w:rsid w:val="00615970"/>
    <w:rsid w:val="00615FE9"/>
    <w:rsid w:val="00616491"/>
    <w:rsid w:val="0061679D"/>
    <w:rsid w:val="00616BDD"/>
    <w:rsid w:val="00616C73"/>
    <w:rsid w:val="00617160"/>
    <w:rsid w:val="0062025F"/>
    <w:rsid w:val="0062080C"/>
    <w:rsid w:val="00620DF5"/>
    <w:rsid w:val="006215AC"/>
    <w:rsid w:val="006225E5"/>
    <w:rsid w:val="006225EC"/>
    <w:rsid w:val="006226EC"/>
    <w:rsid w:val="00622A22"/>
    <w:rsid w:val="006232C3"/>
    <w:rsid w:val="006235C6"/>
    <w:rsid w:val="006249BA"/>
    <w:rsid w:val="006252E8"/>
    <w:rsid w:val="00625D27"/>
    <w:rsid w:val="006267F3"/>
    <w:rsid w:val="00626E16"/>
    <w:rsid w:val="0062733C"/>
    <w:rsid w:val="006279E2"/>
    <w:rsid w:val="00627EFF"/>
    <w:rsid w:val="00630313"/>
    <w:rsid w:val="00630683"/>
    <w:rsid w:val="00630825"/>
    <w:rsid w:val="00631133"/>
    <w:rsid w:val="00631AC9"/>
    <w:rsid w:val="00631BBF"/>
    <w:rsid w:val="0063265E"/>
    <w:rsid w:val="006327D8"/>
    <w:rsid w:val="00633671"/>
    <w:rsid w:val="00633AAA"/>
    <w:rsid w:val="00634076"/>
    <w:rsid w:val="00634B71"/>
    <w:rsid w:val="00635C18"/>
    <w:rsid w:val="00635CC4"/>
    <w:rsid w:val="00635D17"/>
    <w:rsid w:val="00635FC1"/>
    <w:rsid w:val="00636F41"/>
    <w:rsid w:val="006375E8"/>
    <w:rsid w:val="00637824"/>
    <w:rsid w:val="0063786D"/>
    <w:rsid w:val="00640D44"/>
    <w:rsid w:val="00641113"/>
    <w:rsid w:val="006413C1"/>
    <w:rsid w:val="00642A85"/>
    <w:rsid w:val="00642DFA"/>
    <w:rsid w:val="00643A0E"/>
    <w:rsid w:val="00644B7B"/>
    <w:rsid w:val="00644C21"/>
    <w:rsid w:val="00644C75"/>
    <w:rsid w:val="00644D9B"/>
    <w:rsid w:val="00645297"/>
    <w:rsid w:val="006453CD"/>
    <w:rsid w:val="0064556B"/>
    <w:rsid w:val="006456F7"/>
    <w:rsid w:val="0064600C"/>
    <w:rsid w:val="006462A5"/>
    <w:rsid w:val="00646390"/>
    <w:rsid w:val="00646506"/>
    <w:rsid w:val="00646668"/>
    <w:rsid w:val="0064688A"/>
    <w:rsid w:val="00646ED3"/>
    <w:rsid w:val="00647102"/>
    <w:rsid w:val="00650205"/>
    <w:rsid w:val="00650C2E"/>
    <w:rsid w:val="00650FC4"/>
    <w:rsid w:val="006517F5"/>
    <w:rsid w:val="00651A62"/>
    <w:rsid w:val="00651EE1"/>
    <w:rsid w:val="006521B7"/>
    <w:rsid w:val="00652907"/>
    <w:rsid w:val="00652F18"/>
    <w:rsid w:val="006530F9"/>
    <w:rsid w:val="006544FD"/>
    <w:rsid w:val="00654519"/>
    <w:rsid w:val="00654D65"/>
    <w:rsid w:val="0065553E"/>
    <w:rsid w:val="00655A7D"/>
    <w:rsid w:val="006560C9"/>
    <w:rsid w:val="006560DB"/>
    <w:rsid w:val="00656362"/>
    <w:rsid w:val="00657107"/>
    <w:rsid w:val="006577CD"/>
    <w:rsid w:val="0066004A"/>
    <w:rsid w:val="006606BA"/>
    <w:rsid w:val="00661AE0"/>
    <w:rsid w:val="00662D84"/>
    <w:rsid w:val="006641D8"/>
    <w:rsid w:val="00664D40"/>
    <w:rsid w:val="0066586A"/>
    <w:rsid w:val="00665AE8"/>
    <w:rsid w:val="00665B46"/>
    <w:rsid w:val="00666A95"/>
    <w:rsid w:val="0066753A"/>
    <w:rsid w:val="00670EAD"/>
    <w:rsid w:val="006710CD"/>
    <w:rsid w:val="0067112A"/>
    <w:rsid w:val="0067218D"/>
    <w:rsid w:val="0067338D"/>
    <w:rsid w:val="00673435"/>
    <w:rsid w:val="00673C6D"/>
    <w:rsid w:val="00673E98"/>
    <w:rsid w:val="006742F9"/>
    <w:rsid w:val="00674590"/>
    <w:rsid w:val="00674D7A"/>
    <w:rsid w:val="00674D7B"/>
    <w:rsid w:val="006753F7"/>
    <w:rsid w:val="0067555E"/>
    <w:rsid w:val="00675CB2"/>
    <w:rsid w:val="0067614F"/>
    <w:rsid w:val="00676670"/>
    <w:rsid w:val="00676804"/>
    <w:rsid w:val="00676AC7"/>
    <w:rsid w:val="00676DDF"/>
    <w:rsid w:val="0067731F"/>
    <w:rsid w:val="0067767A"/>
    <w:rsid w:val="006777D9"/>
    <w:rsid w:val="006801D5"/>
    <w:rsid w:val="0068020F"/>
    <w:rsid w:val="00680232"/>
    <w:rsid w:val="00680350"/>
    <w:rsid w:val="00680A10"/>
    <w:rsid w:val="00680AF9"/>
    <w:rsid w:val="00680B4A"/>
    <w:rsid w:val="006811EF"/>
    <w:rsid w:val="00681B66"/>
    <w:rsid w:val="00682C77"/>
    <w:rsid w:val="00682E1D"/>
    <w:rsid w:val="00682FCA"/>
    <w:rsid w:val="00683249"/>
    <w:rsid w:val="00683393"/>
    <w:rsid w:val="00683E87"/>
    <w:rsid w:val="00684B1D"/>
    <w:rsid w:val="00684B45"/>
    <w:rsid w:val="00684C1A"/>
    <w:rsid w:val="00684E75"/>
    <w:rsid w:val="00685B16"/>
    <w:rsid w:val="00686727"/>
    <w:rsid w:val="00687285"/>
    <w:rsid w:val="00687667"/>
    <w:rsid w:val="00687CD4"/>
    <w:rsid w:val="0069000B"/>
    <w:rsid w:val="00690414"/>
    <w:rsid w:val="0069070B"/>
    <w:rsid w:val="006920DD"/>
    <w:rsid w:val="0069236B"/>
    <w:rsid w:val="00692DFB"/>
    <w:rsid w:val="006937BB"/>
    <w:rsid w:val="00693C0E"/>
    <w:rsid w:val="006962AA"/>
    <w:rsid w:val="006966C1"/>
    <w:rsid w:val="00696786"/>
    <w:rsid w:val="00696DA3"/>
    <w:rsid w:val="00697812"/>
    <w:rsid w:val="006A0274"/>
    <w:rsid w:val="006A0882"/>
    <w:rsid w:val="006A0AD9"/>
    <w:rsid w:val="006A14B2"/>
    <w:rsid w:val="006A215E"/>
    <w:rsid w:val="006A2181"/>
    <w:rsid w:val="006A2F79"/>
    <w:rsid w:val="006A3088"/>
    <w:rsid w:val="006A3156"/>
    <w:rsid w:val="006A3269"/>
    <w:rsid w:val="006A33EA"/>
    <w:rsid w:val="006A347E"/>
    <w:rsid w:val="006A3649"/>
    <w:rsid w:val="006A3AAE"/>
    <w:rsid w:val="006A68F8"/>
    <w:rsid w:val="006A6921"/>
    <w:rsid w:val="006A6C02"/>
    <w:rsid w:val="006A7C0C"/>
    <w:rsid w:val="006B182B"/>
    <w:rsid w:val="006B191C"/>
    <w:rsid w:val="006B23B2"/>
    <w:rsid w:val="006B3C59"/>
    <w:rsid w:val="006B4DFF"/>
    <w:rsid w:val="006B4E79"/>
    <w:rsid w:val="006B536E"/>
    <w:rsid w:val="006B7B2F"/>
    <w:rsid w:val="006B7F71"/>
    <w:rsid w:val="006C0EAB"/>
    <w:rsid w:val="006C0FE5"/>
    <w:rsid w:val="006C1114"/>
    <w:rsid w:val="006C1FEB"/>
    <w:rsid w:val="006C2DD7"/>
    <w:rsid w:val="006C31D3"/>
    <w:rsid w:val="006C36E9"/>
    <w:rsid w:val="006C39C5"/>
    <w:rsid w:val="006C39D4"/>
    <w:rsid w:val="006C3FEC"/>
    <w:rsid w:val="006C47FB"/>
    <w:rsid w:val="006C4E81"/>
    <w:rsid w:val="006C5F10"/>
    <w:rsid w:val="006C6602"/>
    <w:rsid w:val="006C6AAD"/>
    <w:rsid w:val="006C6F4C"/>
    <w:rsid w:val="006C7442"/>
    <w:rsid w:val="006C76C9"/>
    <w:rsid w:val="006D045B"/>
    <w:rsid w:val="006D10C0"/>
    <w:rsid w:val="006D181E"/>
    <w:rsid w:val="006D1BE7"/>
    <w:rsid w:val="006D1EEC"/>
    <w:rsid w:val="006D25B8"/>
    <w:rsid w:val="006D29A4"/>
    <w:rsid w:val="006D2E05"/>
    <w:rsid w:val="006D3B73"/>
    <w:rsid w:val="006D3CA1"/>
    <w:rsid w:val="006D50CB"/>
    <w:rsid w:val="006D51A9"/>
    <w:rsid w:val="006D5BFF"/>
    <w:rsid w:val="006D5FBE"/>
    <w:rsid w:val="006D619C"/>
    <w:rsid w:val="006D7D35"/>
    <w:rsid w:val="006D7DC9"/>
    <w:rsid w:val="006E0FD7"/>
    <w:rsid w:val="006E2EF4"/>
    <w:rsid w:val="006E3773"/>
    <w:rsid w:val="006E4F74"/>
    <w:rsid w:val="006E5ACE"/>
    <w:rsid w:val="006E6402"/>
    <w:rsid w:val="006E6720"/>
    <w:rsid w:val="006E6BE0"/>
    <w:rsid w:val="006E7371"/>
    <w:rsid w:val="006E7962"/>
    <w:rsid w:val="006E7BDA"/>
    <w:rsid w:val="006F077F"/>
    <w:rsid w:val="006F094F"/>
    <w:rsid w:val="006F0A59"/>
    <w:rsid w:val="006F1AC6"/>
    <w:rsid w:val="006F1AC7"/>
    <w:rsid w:val="006F1BC8"/>
    <w:rsid w:val="006F208E"/>
    <w:rsid w:val="006F212F"/>
    <w:rsid w:val="006F240A"/>
    <w:rsid w:val="006F3255"/>
    <w:rsid w:val="006F39CD"/>
    <w:rsid w:val="006F3A8E"/>
    <w:rsid w:val="006F3BFA"/>
    <w:rsid w:val="006F3EBA"/>
    <w:rsid w:val="006F44FA"/>
    <w:rsid w:val="006F4772"/>
    <w:rsid w:val="006F5342"/>
    <w:rsid w:val="006F57CF"/>
    <w:rsid w:val="006F62F4"/>
    <w:rsid w:val="006F63A8"/>
    <w:rsid w:val="006F64BF"/>
    <w:rsid w:val="006F65AD"/>
    <w:rsid w:val="006F7D0A"/>
    <w:rsid w:val="006F7E54"/>
    <w:rsid w:val="00700488"/>
    <w:rsid w:val="00700BFC"/>
    <w:rsid w:val="007020EB"/>
    <w:rsid w:val="00703606"/>
    <w:rsid w:val="00703CD9"/>
    <w:rsid w:val="00704CFD"/>
    <w:rsid w:val="0070507D"/>
    <w:rsid w:val="007051A3"/>
    <w:rsid w:val="00705B36"/>
    <w:rsid w:val="00705D61"/>
    <w:rsid w:val="00706743"/>
    <w:rsid w:val="007069E7"/>
    <w:rsid w:val="00706CE8"/>
    <w:rsid w:val="00706F90"/>
    <w:rsid w:val="0070704F"/>
    <w:rsid w:val="0070711C"/>
    <w:rsid w:val="00707802"/>
    <w:rsid w:val="00707B86"/>
    <w:rsid w:val="00707D79"/>
    <w:rsid w:val="00707FA9"/>
    <w:rsid w:val="00710E6A"/>
    <w:rsid w:val="00710F01"/>
    <w:rsid w:val="007110F2"/>
    <w:rsid w:val="00711D1A"/>
    <w:rsid w:val="00711E9B"/>
    <w:rsid w:val="0071239A"/>
    <w:rsid w:val="0071322D"/>
    <w:rsid w:val="007136DE"/>
    <w:rsid w:val="007137C3"/>
    <w:rsid w:val="0071462F"/>
    <w:rsid w:val="007149B9"/>
    <w:rsid w:val="00714D3D"/>
    <w:rsid w:val="00715278"/>
    <w:rsid w:val="0071554E"/>
    <w:rsid w:val="007160E2"/>
    <w:rsid w:val="00716CC6"/>
    <w:rsid w:val="00717044"/>
    <w:rsid w:val="007176C8"/>
    <w:rsid w:val="007177B7"/>
    <w:rsid w:val="0072034A"/>
    <w:rsid w:val="007203D5"/>
    <w:rsid w:val="00720767"/>
    <w:rsid w:val="00721165"/>
    <w:rsid w:val="00721DF7"/>
    <w:rsid w:val="00723A2C"/>
    <w:rsid w:val="007258D3"/>
    <w:rsid w:val="007259A1"/>
    <w:rsid w:val="00726D15"/>
    <w:rsid w:val="00726EA3"/>
    <w:rsid w:val="007270BA"/>
    <w:rsid w:val="0072747F"/>
    <w:rsid w:val="00727528"/>
    <w:rsid w:val="00727814"/>
    <w:rsid w:val="00727BB1"/>
    <w:rsid w:val="00727DA0"/>
    <w:rsid w:val="007300FE"/>
    <w:rsid w:val="007309AC"/>
    <w:rsid w:val="007311F5"/>
    <w:rsid w:val="00731876"/>
    <w:rsid w:val="007323E4"/>
    <w:rsid w:val="007326F4"/>
    <w:rsid w:val="00732745"/>
    <w:rsid w:val="00732E19"/>
    <w:rsid w:val="007332FB"/>
    <w:rsid w:val="007334C3"/>
    <w:rsid w:val="00733945"/>
    <w:rsid w:val="00733B69"/>
    <w:rsid w:val="00733E94"/>
    <w:rsid w:val="00733ED9"/>
    <w:rsid w:val="00733F11"/>
    <w:rsid w:val="00734818"/>
    <w:rsid w:val="00734ED3"/>
    <w:rsid w:val="00734FF1"/>
    <w:rsid w:val="00735990"/>
    <w:rsid w:val="00735E38"/>
    <w:rsid w:val="00735EE1"/>
    <w:rsid w:val="00736130"/>
    <w:rsid w:val="00736418"/>
    <w:rsid w:val="007364F0"/>
    <w:rsid w:val="0073678F"/>
    <w:rsid w:val="0073762E"/>
    <w:rsid w:val="0073791D"/>
    <w:rsid w:val="00737B7F"/>
    <w:rsid w:val="007403DF"/>
    <w:rsid w:val="00740650"/>
    <w:rsid w:val="00740A93"/>
    <w:rsid w:val="00741394"/>
    <w:rsid w:val="00741570"/>
    <w:rsid w:val="00741783"/>
    <w:rsid w:val="00741B9C"/>
    <w:rsid w:val="0074224F"/>
    <w:rsid w:val="0074226F"/>
    <w:rsid w:val="00742634"/>
    <w:rsid w:val="007427F6"/>
    <w:rsid w:val="00743143"/>
    <w:rsid w:val="007433A0"/>
    <w:rsid w:val="007435C1"/>
    <w:rsid w:val="007440F0"/>
    <w:rsid w:val="00744753"/>
    <w:rsid w:val="00744805"/>
    <w:rsid w:val="00744A62"/>
    <w:rsid w:val="0074639B"/>
    <w:rsid w:val="00746628"/>
    <w:rsid w:val="00746D9F"/>
    <w:rsid w:val="007473E7"/>
    <w:rsid w:val="007475C9"/>
    <w:rsid w:val="007478FE"/>
    <w:rsid w:val="00747A24"/>
    <w:rsid w:val="00747BEB"/>
    <w:rsid w:val="00747F0C"/>
    <w:rsid w:val="00752353"/>
    <w:rsid w:val="0075240B"/>
    <w:rsid w:val="0075334C"/>
    <w:rsid w:val="007533E6"/>
    <w:rsid w:val="00753C87"/>
    <w:rsid w:val="007542A9"/>
    <w:rsid w:val="007547D3"/>
    <w:rsid w:val="00755002"/>
    <w:rsid w:val="007550CE"/>
    <w:rsid w:val="007553B1"/>
    <w:rsid w:val="00755992"/>
    <w:rsid w:val="00756A44"/>
    <w:rsid w:val="00757577"/>
    <w:rsid w:val="00757AA6"/>
    <w:rsid w:val="00757D3C"/>
    <w:rsid w:val="00757FB4"/>
    <w:rsid w:val="007615AF"/>
    <w:rsid w:val="00761652"/>
    <w:rsid w:val="00761CDF"/>
    <w:rsid w:val="007620A7"/>
    <w:rsid w:val="007622C2"/>
    <w:rsid w:val="0076234F"/>
    <w:rsid w:val="007635C2"/>
    <w:rsid w:val="00764FD2"/>
    <w:rsid w:val="00766061"/>
    <w:rsid w:val="007663A2"/>
    <w:rsid w:val="0076644F"/>
    <w:rsid w:val="00766C31"/>
    <w:rsid w:val="00766ECC"/>
    <w:rsid w:val="0076798B"/>
    <w:rsid w:val="00767FFA"/>
    <w:rsid w:val="00770E0B"/>
    <w:rsid w:val="00771F37"/>
    <w:rsid w:val="00772269"/>
    <w:rsid w:val="00772B41"/>
    <w:rsid w:val="00772D85"/>
    <w:rsid w:val="00773EC8"/>
    <w:rsid w:val="00774EB6"/>
    <w:rsid w:val="00775CBE"/>
    <w:rsid w:val="00775FBC"/>
    <w:rsid w:val="0077606B"/>
    <w:rsid w:val="007763B1"/>
    <w:rsid w:val="0077746F"/>
    <w:rsid w:val="007779A2"/>
    <w:rsid w:val="00777ABE"/>
    <w:rsid w:val="00777E82"/>
    <w:rsid w:val="00777E9B"/>
    <w:rsid w:val="00780821"/>
    <w:rsid w:val="00780B31"/>
    <w:rsid w:val="00781EC8"/>
    <w:rsid w:val="00782CC6"/>
    <w:rsid w:val="00782E25"/>
    <w:rsid w:val="0078319C"/>
    <w:rsid w:val="007845B9"/>
    <w:rsid w:val="007847CC"/>
    <w:rsid w:val="00784C78"/>
    <w:rsid w:val="007854B8"/>
    <w:rsid w:val="00785BCD"/>
    <w:rsid w:val="00786916"/>
    <w:rsid w:val="00790372"/>
    <w:rsid w:val="007917F5"/>
    <w:rsid w:val="0079183B"/>
    <w:rsid w:val="00791AED"/>
    <w:rsid w:val="00791C69"/>
    <w:rsid w:val="00791E6B"/>
    <w:rsid w:val="00792E88"/>
    <w:rsid w:val="00793892"/>
    <w:rsid w:val="007938CD"/>
    <w:rsid w:val="0079447F"/>
    <w:rsid w:val="00794548"/>
    <w:rsid w:val="00794E96"/>
    <w:rsid w:val="00794F36"/>
    <w:rsid w:val="0079572C"/>
    <w:rsid w:val="00796255"/>
    <w:rsid w:val="00796288"/>
    <w:rsid w:val="00796E77"/>
    <w:rsid w:val="007978E6"/>
    <w:rsid w:val="007A03F6"/>
    <w:rsid w:val="007A0B3E"/>
    <w:rsid w:val="007A1812"/>
    <w:rsid w:val="007A2422"/>
    <w:rsid w:val="007A2F93"/>
    <w:rsid w:val="007A3336"/>
    <w:rsid w:val="007A36D1"/>
    <w:rsid w:val="007A399D"/>
    <w:rsid w:val="007A3B62"/>
    <w:rsid w:val="007A3F7B"/>
    <w:rsid w:val="007A4178"/>
    <w:rsid w:val="007A4699"/>
    <w:rsid w:val="007A4B9E"/>
    <w:rsid w:val="007A4FCD"/>
    <w:rsid w:val="007A57C0"/>
    <w:rsid w:val="007A5893"/>
    <w:rsid w:val="007A59C8"/>
    <w:rsid w:val="007A5F3B"/>
    <w:rsid w:val="007A5F5F"/>
    <w:rsid w:val="007A6591"/>
    <w:rsid w:val="007A6609"/>
    <w:rsid w:val="007A66D8"/>
    <w:rsid w:val="007A6C2F"/>
    <w:rsid w:val="007A6D0E"/>
    <w:rsid w:val="007A7308"/>
    <w:rsid w:val="007A7705"/>
    <w:rsid w:val="007B0E06"/>
    <w:rsid w:val="007B1287"/>
    <w:rsid w:val="007B12F0"/>
    <w:rsid w:val="007B13B5"/>
    <w:rsid w:val="007B1D79"/>
    <w:rsid w:val="007B1ECC"/>
    <w:rsid w:val="007B23CB"/>
    <w:rsid w:val="007B23D8"/>
    <w:rsid w:val="007B2BDE"/>
    <w:rsid w:val="007B3CF6"/>
    <w:rsid w:val="007B566B"/>
    <w:rsid w:val="007B7933"/>
    <w:rsid w:val="007C0F92"/>
    <w:rsid w:val="007C10AA"/>
    <w:rsid w:val="007C180D"/>
    <w:rsid w:val="007C1AA7"/>
    <w:rsid w:val="007C3723"/>
    <w:rsid w:val="007C3B2C"/>
    <w:rsid w:val="007C3C1F"/>
    <w:rsid w:val="007C6D63"/>
    <w:rsid w:val="007D02D4"/>
    <w:rsid w:val="007D045B"/>
    <w:rsid w:val="007D09BB"/>
    <w:rsid w:val="007D1E83"/>
    <w:rsid w:val="007D278A"/>
    <w:rsid w:val="007D2C36"/>
    <w:rsid w:val="007D3282"/>
    <w:rsid w:val="007D34E7"/>
    <w:rsid w:val="007D34FE"/>
    <w:rsid w:val="007D3870"/>
    <w:rsid w:val="007D38A8"/>
    <w:rsid w:val="007D4B1B"/>
    <w:rsid w:val="007D5CEA"/>
    <w:rsid w:val="007D65AC"/>
    <w:rsid w:val="007E1855"/>
    <w:rsid w:val="007E1E74"/>
    <w:rsid w:val="007E2061"/>
    <w:rsid w:val="007E20C0"/>
    <w:rsid w:val="007E2366"/>
    <w:rsid w:val="007E3445"/>
    <w:rsid w:val="007E39F4"/>
    <w:rsid w:val="007E3F4D"/>
    <w:rsid w:val="007E4973"/>
    <w:rsid w:val="007E4F2E"/>
    <w:rsid w:val="007E509C"/>
    <w:rsid w:val="007E57D7"/>
    <w:rsid w:val="007E605B"/>
    <w:rsid w:val="007E61B1"/>
    <w:rsid w:val="007E6635"/>
    <w:rsid w:val="007E6660"/>
    <w:rsid w:val="007E6DC6"/>
    <w:rsid w:val="007E7D02"/>
    <w:rsid w:val="007E7E0E"/>
    <w:rsid w:val="007E7FE9"/>
    <w:rsid w:val="007F028B"/>
    <w:rsid w:val="007F0A0D"/>
    <w:rsid w:val="007F0A77"/>
    <w:rsid w:val="007F0AB0"/>
    <w:rsid w:val="007F13F7"/>
    <w:rsid w:val="007F1B22"/>
    <w:rsid w:val="007F1E25"/>
    <w:rsid w:val="007F2209"/>
    <w:rsid w:val="007F2485"/>
    <w:rsid w:val="007F2A7D"/>
    <w:rsid w:val="007F4C84"/>
    <w:rsid w:val="007F4DD4"/>
    <w:rsid w:val="007F53E7"/>
    <w:rsid w:val="007F5653"/>
    <w:rsid w:val="007F5679"/>
    <w:rsid w:val="007F5D20"/>
    <w:rsid w:val="007F61F9"/>
    <w:rsid w:val="007F6570"/>
    <w:rsid w:val="007F6799"/>
    <w:rsid w:val="007F68F1"/>
    <w:rsid w:val="007F6B70"/>
    <w:rsid w:val="007F71E6"/>
    <w:rsid w:val="007F787A"/>
    <w:rsid w:val="00800463"/>
    <w:rsid w:val="00800896"/>
    <w:rsid w:val="00800952"/>
    <w:rsid w:val="00800B06"/>
    <w:rsid w:val="00800BA9"/>
    <w:rsid w:val="00800BBB"/>
    <w:rsid w:val="00800EE7"/>
    <w:rsid w:val="00801026"/>
    <w:rsid w:val="00801360"/>
    <w:rsid w:val="00801373"/>
    <w:rsid w:val="008016B9"/>
    <w:rsid w:val="00801CD7"/>
    <w:rsid w:val="0080216C"/>
    <w:rsid w:val="00802FF2"/>
    <w:rsid w:val="00803194"/>
    <w:rsid w:val="00803B42"/>
    <w:rsid w:val="00803B81"/>
    <w:rsid w:val="00803BC7"/>
    <w:rsid w:val="00803C45"/>
    <w:rsid w:val="0080408B"/>
    <w:rsid w:val="0080426D"/>
    <w:rsid w:val="00805699"/>
    <w:rsid w:val="00805BA2"/>
    <w:rsid w:val="008063D4"/>
    <w:rsid w:val="00807326"/>
    <w:rsid w:val="00810A34"/>
    <w:rsid w:val="00810EE7"/>
    <w:rsid w:val="0081102D"/>
    <w:rsid w:val="008117B8"/>
    <w:rsid w:val="00811DA1"/>
    <w:rsid w:val="00811ED9"/>
    <w:rsid w:val="00812097"/>
    <w:rsid w:val="008131A1"/>
    <w:rsid w:val="008142CF"/>
    <w:rsid w:val="0081464B"/>
    <w:rsid w:val="00814BD3"/>
    <w:rsid w:val="0081529E"/>
    <w:rsid w:val="00815590"/>
    <w:rsid w:val="00815857"/>
    <w:rsid w:val="00815C32"/>
    <w:rsid w:val="00816253"/>
    <w:rsid w:val="008171DE"/>
    <w:rsid w:val="008172ED"/>
    <w:rsid w:val="0081797C"/>
    <w:rsid w:val="00820D2A"/>
    <w:rsid w:val="008215C6"/>
    <w:rsid w:val="0082174D"/>
    <w:rsid w:val="00821B04"/>
    <w:rsid w:val="00821D0D"/>
    <w:rsid w:val="00822768"/>
    <w:rsid w:val="00822C48"/>
    <w:rsid w:val="008231D5"/>
    <w:rsid w:val="00825A16"/>
    <w:rsid w:val="00826B43"/>
    <w:rsid w:val="00826ED2"/>
    <w:rsid w:val="00827EA5"/>
    <w:rsid w:val="00830000"/>
    <w:rsid w:val="008307A0"/>
    <w:rsid w:val="00830DE4"/>
    <w:rsid w:val="00831257"/>
    <w:rsid w:val="00831C35"/>
    <w:rsid w:val="00831F07"/>
    <w:rsid w:val="00832C39"/>
    <w:rsid w:val="00833307"/>
    <w:rsid w:val="00833759"/>
    <w:rsid w:val="00833939"/>
    <w:rsid w:val="00833B46"/>
    <w:rsid w:val="00835240"/>
    <w:rsid w:val="008352A5"/>
    <w:rsid w:val="008354C9"/>
    <w:rsid w:val="00835A84"/>
    <w:rsid w:val="00835FFA"/>
    <w:rsid w:val="00836ED7"/>
    <w:rsid w:val="00837049"/>
    <w:rsid w:val="00837384"/>
    <w:rsid w:val="00837620"/>
    <w:rsid w:val="00840656"/>
    <w:rsid w:val="008406CB"/>
    <w:rsid w:val="008406E0"/>
    <w:rsid w:val="00840882"/>
    <w:rsid w:val="00840C03"/>
    <w:rsid w:val="00840EA6"/>
    <w:rsid w:val="008414BD"/>
    <w:rsid w:val="008419B5"/>
    <w:rsid w:val="00841D51"/>
    <w:rsid w:val="008423B9"/>
    <w:rsid w:val="00842565"/>
    <w:rsid w:val="0084263B"/>
    <w:rsid w:val="00842FA0"/>
    <w:rsid w:val="00844AC6"/>
    <w:rsid w:val="00844B21"/>
    <w:rsid w:val="00844CE8"/>
    <w:rsid w:val="00845778"/>
    <w:rsid w:val="008457C0"/>
    <w:rsid w:val="00845CDC"/>
    <w:rsid w:val="00845CE7"/>
    <w:rsid w:val="00845DE4"/>
    <w:rsid w:val="008468A5"/>
    <w:rsid w:val="008468D5"/>
    <w:rsid w:val="00846FB3"/>
    <w:rsid w:val="00850110"/>
    <w:rsid w:val="00850111"/>
    <w:rsid w:val="00851214"/>
    <w:rsid w:val="00851909"/>
    <w:rsid w:val="00851C9D"/>
    <w:rsid w:val="008527D7"/>
    <w:rsid w:val="008532A3"/>
    <w:rsid w:val="00853FF7"/>
    <w:rsid w:val="00854274"/>
    <w:rsid w:val="008545E6"/>
    <w:rsid w:val="00854CE3"/>
    <w:rsid w:val="00855218"/>
    <w:rsid w:val="008555D3"/>
    <w:rsid w:val="00856690"/>
    <w:rsid w:val="00856711"/>
    <w:rsid w:val="0085698E"/>
    <w:rsid w:val="00856A5B"/>
    <w:rsid w:val="00856BA7"/>
    <w:rsid w:val="00857290"/>
    <w:rsid w:val="00857684"/>
    <w:rsid w:val="0085770A"/>
    <w:rsid w:val="00860205"/>
    <w:rsid w:val="00860E93"/>
    <w:rsid w:val="00861B18"/>
    <w:rsid w:val="00861ECB"/>
    <w:rsid w:val="008620FF"/>
    <w:rsid w:val="00862533"/>
    <w:rsid w:val="00862C92"/>
    <w:rsid w:val="00862FB8"/>
    <w:rsid w:val="00863245"/>
    <w:rsid w:val="00863484"/>
    <w:rsid w:val="00863AB6"/>
    <w:rsid w:val="00865000"/>
    <w:rsid w:val="00865A44"/>
    <w:rsid w:val="00865FD9"/>
    <w:rsid w:val="00866158"/>
    <w:rsid w:val="0086635D"/>
    <w:rsid w:val="0086656E"/>
    <w:rsid w:val="00866B0C"/>
    <w:rsid w:val="00870022"/>
    <w:rsid w:val="008700BD"/>
    <w:rsid w:val="00870EB4"/>
    <w:rsid w:val="00870F53"/>
    <w:rsid w:val="00871201"/>
    <w:rsid w:val="00871AAF"/>
    <w:rsid w:val="00872288"/>
    <w:rsid w:val="008733DD"/>
    <w:rsid w:val="008734BB"/>
    <w:rsid w:val="00873689"/>
    <w:rsid w:val="0087527A"/>
    <w:rsid w:val="008756E8"/>
    <w:rsid w:val="008764EE"/>
    <w:rsid w:val="008766FA"/>
    <w:rsid w:val="0087685C"/>
    <w:rsid w:val="00876F00"/>
    <w:rsid w:val="008773EF"/>
    <w:rsid w:val="00877DF3"/>
    <w:rsid w:val="008807D2"/>
    <w:rsid w:val="00880AA2"/>
    <w:rsid w:val="0088142C"/>
    <w:rsid w:val="00881787"/>
    <w:rsid w:val="00882991"/>
    <w:rsid w:val="00882CBE"/>
    <w:rsid w:val="00882DF3"/>
    <w:rsid w:val="00883734"/>
    <w:rsid w:val="008848A3"/>
    <w:rsid w:val="00885893"/>
    <w:rsid w:val="00885AE2"/>
    <w:rsid w:val="0088630A"/>
    <w:rsid w:val="00886981"/>
    <w:rsid w:val="00886E4C"/>
    <w:rsid w:val="00886FA0"/>
    <w:rsid w:val="00887156"/>
    <w:rsid w:val="008879A4"/>
    <w:rsid w:val="00887E26"/>
    <w:rsid w:val="00887FB9"/>
    <w:rsid w:val="00890022"/>
    <w:rsid w:val="008902B0"/>
    <w:rsid w:val="00890BED"/>
    <w:rsid w:val="008913E0"/>
    <w:rsid w:val="0089150F"/>
    <w:rsid w:val="0089166B"/>
    <w:rsid w:val="0089295B"/>
    <w:rsid w:val="00894272"/>
    <w:rsid w:val="0089546B"/>
    <w:rsid w:val="0089570D"/>
    <w:rsid w:val="0089582E"/>
    <w:rsid w:val="00895B55"/>
    <w:rsid w:val="00895E37"/>
    <w:rsid w:val="00895F69"/>
    <w:rsid w:val="00896294"/>
    <w:rsid w:val="00897C1D"/>
    <w:rsid w:val="00897E33"/>
    <w:rsid w:val="008A02F9"/>
    <w:rsid w:val="008A125E"/>
    <w:rsid w:val="008A13CF"/>
    <w:rsid w:val="008A14EE"/>
    <w:rsid w:val="008A2165"/>
    <w:rsid w:val="008A23FF"/>
    <w:rsid w:val="008A3793"/>
    <w:rsid w:val="008A3EDD"/>
    <w:rsid w:val="008A4C4E"/>
    <w:rsid w:val="008A4D43"/>
    <w:rsid w:val="008A50F3"/>
    <w:rsid w:val="008A5656"/>
    <w:rsid w:val="008A5A5E"/>
    <w:rsid w:val="008A651E"/>
    <w:rsid w:val="008A66D3"/>
    <w:rsid w:val="008A678F"/>
    <w:rsid w:val="008A720E"/>
    <w:rsid w:val="008A7651"/>
    <w:rsid w:val="008A7993"/>
    <w:rsid w:val="008B0BA3"/>
    <w:rsid w:val="008B16D4"/>
    <w:rsid w:val="008B2387"/>
    <w:rsid w:val="008B2887"/>
    <w:rsid w:val="008B39DF"/>
    <w:rsid w:val="008B4429"/>
    <w:rsid w:val="008B52B4"/>
    <w:rsid w:val="008B5CD6"/>
    <w:rsid w:val="008B5CE5"/>
    <w:rsid w:val="008B5EF7"/>
    <w:rsid w:val="008B6CC4"/>
    <w:rsid w:val="008B72FF"/>
    <w:rsid w:val="008B7722"/>
    <w:rsid w:val="008B777D"/>
    <w:rsid w:val="008B7E47"/>
    <w:rsid w:val="008B7FEA"/>
    <w:rsid w:val="008C017C"/>
    <w:rsid w:val="008C0B5B"/>
    <w:rsid w:val="008C1551"/>
    <w:rsid w:val="008C17C2"/>
    <w:rsid w:val="008C1A86"/>
    <w:rsid w:val="008C1E95"/>
    <w:rsid w:val="008C243D"/>
    <w:rsid w:val="008C3264"/>
    <w:rsid w:val="008C4680"/>
    <w:rsid w:val="008C485E"/>
    <w:rsid w:val="008C48E6"/>
    <w:rsid w:val="008C4D76"/>
    <w:rsid w:val="008C4E4E"/>
    <w:rsid w:val="008C699E"/>
    <w:rsid w:val="008C6AF6"/>
    <w:rsid w:val="008C7D97"/>
    <w:rsid w:val="008D001F"/>
    <w:rsid w:val="008D011F"/>
    <w:rsid w:val="008D05B2"/>
    <w:rsid w:val="008D11CF"/>
    <w:rsid w:val="008D1ACE"/>
    <w:rsid w:val="008D206D"/>
    <w:rsid w:val="008D26A6"/>
    <w:rsid w:val="008D278F"/>
    <w:rsid w:val="008D2CEF"/>
    <w:rsid w:val="008D354C"/>
    <w:rsid w:val="008D40FF"/>
    <w:rsid w:val="008D4368"/>
    <w:rsid w:val="008D498B"/>
    <w:rsid w:val="008D4DB2"/>
    <w:rsid w:val="008D5133"/>
    <w:rsid w:val="008D5249"/>
    <w:rsid w:val="008D6635"/>
    <w:rsid w:val="008D6689"/>
    <w:rsid w:val="008D7378"/>
    <w:rsid w:val="008D737B"/>
    <w:rsid w:val="008D789D"/>
    <w:rsid w:val="008D7CBB"/>
    <w:rsid w:val="008E0955"/>
    <w:rsid w:val="008E0BC2"/>
    <w:rsid w:val="008E0D56"/>
    <w:rsid w:val="008E185D"/>
    <w:rsid w:val="008E3179"/>
    <w:rsid w:val="008E333B"/>
    <w:rsid w:val="008E3847"/>
    <w:rsid w:val="008E46DE"/>
    <w:rsid w:val="008E4DB9"/>
    <w:rsid w:val="008E5426"/>
    <w:rsid w:val="008E5C27"/>
    <w:rsid w:val="008E5D5F"/>
    <w:rsid w:val="008E6215"/>
    <w:rsid w:val="008E6812"/>
    <w:rsid w:val="008E6A03"/>
    <w:rsid w:val="008E6AAA"/>
    <w:rsid w:val="008E7065"/>
    <w:rsid w:val="008E7DFD"/>
    <w:rsid w:val="008F03D1"/>
    <w:rsid w:val="008F047D"/>
    <w:rsid w:val="008F0ACA"/>
    <w:rsid w:val="008F25BD"/>
    <w:rsid w:val="008F2C3C"/>
    <w:rsid w:val="008F2C46"/>
    <w:rsid w:val="008F2C75"/>
    <w:rsid w:val="008F2E44"/>
    <w:rsid w:val="008F370A"/>
    <w:rsid w:val="008F3BC2"/>
    <w:rsid w:val="008F3D29"/>
    <w:rsid w:val="008F40A4"/>
    <w:rsid w:val="008F4CB2"/>
    <w:rsid w:val="008F4D28"/>
    <w:rsid w:val="008F4E82"/>
    <w:rsid w:val="008F54FD"/>
    <w:rsid w:val="008F5502"/>
    <w:rsid w:val="008F5510"/>
    <w:rsid w:val="008F5638"/>
    <w:rsid w:val="008F591E"/>
    <w:rsid w:val="008F6129"/>
    <w:rsid w:val="008F6199"/>
    <w:rsid w:val="008F624A"/>
    <w:rsid w:val="008F67E0"/>
    <w:rsid w:val="008F6CDB"/>
    <w:rsid w:val="008F70E1"/>
    <w:rsid w:val="00900B31"/>
    <w:rsid w:val="00901E13"/>
    <w:rsid w:val="009020D5"/>
    <w:rsid w:val="00902641"/>
    <w:rsid w:val="00903188"/>
    <w:rsid w:val="0090341D"/>
    <w:rsid w:val="00904E01"/>
    <w:rsid w:val="009059B3"/>
    <w:rsid w:val="00905A80"/>
    <w:rsid w:val="00905A8D"/>
    <w:rsid w:val="00905BB2"/>
    <w:rsid w:val="00905BC8"/>
    <w:rsid w:val="009062DF"/>
    <w:rsid w:val="00906987"/>
    <w:rsid w:val="009076B6"/>
    <w:rsid w:val="00907776"/>
    <w:rsid w:val="00907876"/>
    <w:rsid w:val="00910B5E"/>
    <w:rsid w:val="00911139"/>
    <w:rsid w:val="00911335"/>
    <w:rsid w:val="00912F35"/>
    <w:rsid w:val="00913A6C"/>
    <w:rsid w:val="00913B84"/>
    <w:rsid w:val="0091455B"/>
    <w:rsid w:val="00914CD2"/>
    <w:rsid w:val="00915CAA"/>
    <w:rsid w:val="00915D63"/>
    <w:rsid w:val="00915EFB"/>
    <w:rsid w:val="00915F76"/>
    <w:rsid w:val="00916508"/>
    <w:rsid w:val="00916B7C"/>
    <w:rsid w:val="009179BB"/>
    <w:rsid w:val="00920265"/>
    <w:rsid w:val="009217A1"/>
    <w:rsid w:val="009218BB"/>
    <w:rsid w:val="00921A72"/>
    <w:rsid w:val="009226EE"/>
    <w:rsid w:val="00922D08"/>
    <w:rsid w:val="00922EF5"/>
    <w:rsid w:val="00923210"/>
    <w:rsid w:val="009243B2"/>
    <w:rsid w:val="00924AB4"/>
    <w:rsid w:val="00924E29"/>
    <w:rsid w:val="00924E2A"/>
    <w:rsid w:val="00924F92"/>
    <w:rsid w:val="0092589C"/>
    <w:rsid w:val="009258C1"/>
    <w:rsid w:val="00925997"/>
    <w:rsid w:val="0092599F"/>
    <w:rsid w:val="00925B02"/>
    <w:rsid w:val="00925E4A"/>
    <w:rsid w:val="00926687"/>
    <w:rsid w:val="0092745B"/>
    <w:rsid w:val="00927747"/>
    <w:rsid w:val="00927835"/>
    <w:rsid w:val="0093025E"/>
    <w:rsid w:val="009305E2"/>
    <w:rsid w:val="00930C72"/>
    <w:rsid w:val="00930D46"/>
    <w:rsid w:val="00930E80"/>
    <w:rsid w:val="00931556"/>
    <w:rsid w:val="00931717"/>
    <w:rsid w:val="00932238"/>
    <w:rsid w:val="009326B1"/>
    <w:rsid w:val="009334E8"/>
    <w:rsid w:val="009339F6"/>
    <w:rsid w:val="00933C43"/>
    <w:rsid w:val="00933DB2"/>
    <w:rsid w:val="00934EB9"/>
    <w:rsid w:val="00936805"/>
    <w:rsid w:val="00936B85"/>
    <w:rsid w:val="00937167"/>
    <w:rsid w:val="009373A2"/>
    <w:rsid w:val="009373C4"/>
    <w:rsid w:val="0093744A"/>
    <w:rsid w:val="009405A2"/>
    <w:rsid w:val="0094099B"/>
    <w:rsid w:val="00940B48"/>
    <w:rsid w:val="0094150E"/>
    <w:rsid w:val="00942706"/>
    <w:rsid w:val="009428CF"/>
    <w:rsid w:val="00942ED2"/>
    <w:rsid w:val="0094325F"/>
    <w:rsid w:val="00943D66"/>
    <w:rsid w:val="00943DEE"/>
    <w:rsid w:val="00943E1C"/>
    <w:rsid w:val="00944026"/>
    <w:rsid w:val="0094461B"/>
    <w:rsid w:val="009448D1"/>
    <w:rsid w:val="009448D6"/>
    <w:rsid w:val="009449D4"/>
    <w:rsid w:val="009449EA"/>
    <w:rsid w:val="00945284"/>
    <w:rsid w:val="00945360"/>
    <w:rsid w:val="00946179"/>
    <w:rsid w:val="00946DF7"/>
    <w:rsid w:val="0094711D"/>
    <w:rsid w:val="00950BE4"/>
    <w:rsid w:val="00951E1B"/>
    <w:rsid w:val="0095226F"/>
    <w:rsid w:val="00952D93"/>
    <w:rsid w:val="00952FC6"/>
    <w:rsid w:val="009536F4"/>
    <w:rsid w:val="00953AA8"/>
    <w:rsid w:val="00953F49"/>
    <w:rsid w:val="0095424A"/>
    <w:rsid w:val="0095455B"/>
    <w:rsid w:val="00954657"/>
    <w:rsid w:val="00955753"/>
    <w:rsid w:val="00955905"/>
    <w:rsid w:val="00956593"/>
    <w:rsid w:val="00956FA5"/>
    <w:rsid w:val="009578D9"/>
    <w:rsid w:val="00957C94"/>
    <w:rsid w:val="00957C9A"/>
    <w:rsid w:val="0096017A"/>
    <w:rsid w:val="009604F3"/>
    <w:rsid w:val="0096066B"/>
    <w:rsid w:val="009607C4"/>
    <w:rsid w:val="009617E4"/>
    <w:rsid w:val="00961872"/>
    <w:rsid w:val="00962007"/>
    <w:rsid w:val="00962230"/>
    <w:rsid w:val="00962894"/>
    <w:rsid w:val="00963A94"/>
    <w:rsid w:val="00963DB3"/>
    <w:rsid w:val="00963E2D"/>
    <w:rsid w:val="009640EF"/>
    <w:rsid w:val="00964A2D"/>
    <w:rsid w:val="00964AF4"/>
    <w:rsid w:val="00965FD3"/>
    <w:rsid w:val="009660F3"/>
    <w:rsid w:val="00966917"/>
    <w:rsid w:val="00966AA0"/>
    <w:rsid w:val="00966B21"/>
    <w:rsid w:val="00966B63"/>
    <w:rsid w:val="00966DAE"/>
    <w:rsid w:val="00966F72"/>
    <w:rsid w:val="00967090"/>
    <w:rsid w:val="00967206"/>
    <w:rsid w:val="0096759C"/>
    <w:rsid w:val="00967767"/>
    <w:rsid w:val="00970C67"/>
    <w:rsid w:val="00971CC6"/>
    <w:rsid w:val="00971D14"/>
    <w:rsid w:val="00971E68"/>
    <w:rsid w:val="009729D4"/>
    <w:rsid w:val="009739A0"/>
    <w:rsid w:val="00973E06"/>
    <w:rsid w:val="009740B5"/>
    <w:rsid w:val="00974A34"/>
    <w:rsid w:val="00974DB1"/>
    <w:rsid w:val="0097574E"/>
    <w:rsid w:val="00975B83"/>
    <w:rsid w:val="00975D94"/>
    <w:rsid w:val="00975E44"/>
    <w:rsid w:val="0097627C"/>
    <w:rsid w:val="009762BE"/>
    <w:rsid w:val="00976AE3"/>
    <w:rsid w:val="00980C51"/>
    <w:rsid w:val="0098123B"/>
    <w:rsid w:val="0098285F"/>
    <w:rsid w:val="00983232"/>
    <w:rsid w:val="00983D2E"/>
    <w:rsid w:val="0098405B"/>
    <w:rsid w:val="0098453B"/>
    <w:rsid w:val="00985588"/>
    <w:rsid w:val="009858BE"/>
    <w:rsid w:val="009863C3"/>
    <w:rsid w:val="009872E2"/>
    <w:rsid w:val="0099037C"/>
    <w:rsid w:val="009906FB"/>
    <w:rsid w:val="00990D9F"/>
    <w:rsid w:val="00991644"/>
    <w:rsid w:val="00991FFF"/>
    <w:rsid w:val="00992306"/>
    <w:rsid w:val="00993164"/>
    <w:rsid w:val="009932E8"/>
    <w:rsid w:val="00993B82"/>
    <w:rsid w:val="0099436C"/>
    <w:rsid w:val="0099491E"/>
    <w:rsid w:val="00995549"/>
    <w:rsid w:val="00995697"/>
    <w:rsid w:val="009963A9"/>
    <w:rsid w:val="0099642A"/>
    <w:rsid w:val="00997082"/>
    <w:rsid w:val="009A0D1B"/>
    <w:rsid w:val="009A2829"/>
    <w:rsid w:val="009A2A58"/>
    <w:rsid w:val="009A48FF"/>
    <w:rsid w:val="009A500E"/>
    <w:rsid w:val="009A54F3"/>
    <w:rsid w:val="009A5AA6"/>
    <w:rsid w:val="009A64C3"/>
    <w:rsid w:val="009A6650"/>
    <w:rsid w:val="009A6A7D"/>
    <w:rsid w:val="009A6C66"/>
    <w:rsid w:val="009A6EE9"/>
    <w:rsid w:val="009A7075"/>
    <w:rsid w:val="009A7604"/>
    <w:rsid w:val="009A7671"/>
    <w:rsid w:val="009A7920"/>
    <w:rsid w:val="009A7FCF"/>
    <w:rsid w:val="009B0201"/>
    <w:rsid w:val="009B03F1"/>
    <w:rsid w:val="009B0780"/>
    <w:rsid w:val="009B0C18"/>
    <w:rsid w:val="009B0E0C"/>
    <w:rsid w:val="009B154D"/>
    <w:rsid w:val="009B17CB"/>
    <w:rsid w:val="009B1C70"/>
    <w:rsid w:val="009B22F4"/>
    <w:rsid w:val="009B2A1E"/>
    <w:rsid w:val="009B2A7E"/>
    <w:rsid w:val="009B3024"/>
    <w:rsid w:val="009B3117"/>
    <w:rsid w:val="009B4046"/>
    <w:rsid w:val="009B4CD0"/>
    <w:rsid w:val="009B4E0E"/>
    <w:rsid w:val="009B5947"/>
    <w:rsid w:val="009B60C0"/>
    <w:rsid w:val="009B654E"/>
    <w:rsid w:val="009B6627"/>
    <w:rsid w:val="009B68F3"/>
    <w:rsid w:val="009B6ACF"/>
    <w:rsid w:val="009B6C7D"/>
    <w:rsid w:val="009B6E3E"/>
    <w:rsid w:val="009B6F0B"/>
    <w:rsid w:val="009B7165"/>
    <w:rsid w:val="009B77F3"/>
    <w:rsid w:val="009B7838"/>
    <w:rsid w:val="009C0940"/>
    <w:rsid w:val="009C0D92"/>
    <w:rsid w:val="009C1523"/>
    <w:rsid w:val="009C1E0A"/>
    <w:rsid w:val="009C2E51"/>
    <w:rsid w:val="009C305E"/>
    <w:rsid w:val="009C36B3"/>
    <w:rsid w:val="009C4124"/>
    <w:rsid w:val="009C49B8"/>
    <w:rsid w:val="009C4AA0"/>
    <w:rsid w:val="009C54BC"/>
    <w:rsid w:val="009C5696"/>
    <w:rsid w:val="009C59C7"/>
    <w:rsid w:val="009C5D85"/>
    <w:rsid w:val="009C5E61"/>
    <w:rsid w:val="009C5EB9"/>
    <w:rsid w:val="009C6792"/>
    <w:rsid w:val="009C6A72"/>
    <w:rsid w:val="009C6EE9"/>
    <w:rsid w:val="009C7462"/>
    <w:rsid w:val="009C75F9"/>
    <w:rsid w:val="009C7C8A"/>
    <w:rsid w:val="009C7F5A"/>
    <w:rsid w:val="009D154C"/>
    <w:rsid w:val="009D15D9"/>
    <w:rsid w:val="009D1B70"/>
    <w:rsid w:val="009D1D9C"/>
    <w:rsid w:val="009D1E51"/>
    <w:rsid w:val="009D2060"/>
    <w:rsid w:val="009D2686"/>
    <w:rsid w:val="009D2B9B"/>
    <w:rsid w:val="009D434C"/>
    <w:rsid w:val="009D4356"/>
    <w:rsid w:val="009D4761"/>
    <w:rsid w:val="009D4A7B"/>
    <w:rsid w:val="009D4E08"/>
    <w:rsid w:val="009D5E61"/>
    <w:rsid w:val="009D6B05"/>
    <w:rsid w:val="009D7213"/>
    <w:rsid w:val="009D7CB4"/>
    <w:rsid w:val="009D7E8A"/>
    <w:rsid w:val="009E042D"/>
    <w:rsid w:val="009E073D"/>
    <w:rsid w:val="009E09C3"/>
    <w:rsid w:val="009E0EF2"/>
    <w:rsid w:val="009E1088"/>
    <w:rsid w:val="009E12B9"/>
    <w:rsid w:val="009E1432"/>
    <w:rsid w:val="009E1719"/>
    <w:rsid w:val="009E1EEC"/>
    <w:rsid w:val="009E256C"/>
    <w:rsid w:val="009E286C"/>
    <w:rsid w:val="009E3E89"/>
    <w:rsid w:val="009E43EB"/>
    <w:rsid w:val="009E47D1"/>
    <w:rsid w:val="009E491C"/>
    <w:rsid w:val="009E4E68"/>
    <w:rsid w:val="009E5230"/>
    <w:rsid w:val="009E5985"/>
    <w:rsid w:val="009E5B22"/>
    <w:rsid w:val="009E5CB3"/>
    <w:rsid w:val="009E60B4"/>
    <w:rsid w:val="009E61F9"/>
    <w:rsid w:val="009E67D3"/>
    <w:rsid w:val="009E7AC0"/>
    <w:rsid w:val="009F04F4"/>
    <w:rsid w:val="009F0737"/>
    <w:rsid w:val="009F0925"/>
    <w:rsid w:val="009F0B30"/>
    <w:rsid w:val="009F0D6E"/>
    <w:rsid w:val="009F1078"/>
    <w:rsid w:val="009F1C88"/>
    <w:rsid w:val="009F1EAC"/>
    <w:rsid w:val="009F2D5C"/>
    <w:rsid w:val="009F3238"/>
    <w:rsid w:val="009F3B61"/>
    <w:rsid w:val="009F3EF4"/>
    <w:rsid w:val="009F4414"/>
    <w:rsid w:val="009F5152"/>
    <w:rsid w:val="009F5302"/>
    <w:rsid w:val="009F56F0"/>
    <w:rsid w:val="009F5901"/>
    <w:rsid w:val="009F596A"/>
    <w:rsid w:val="009F5DCB"/>
    <w:rsid w:val="009F66D3"/>
    <w:rsid w:val="009F78C5"/>
    <w:rsid w:val="009F7BC2"/>
    <w:rsid w:val="00A00473"/>
    <w:rsid w:val="00A004EB"/>
    <w:rsid w:val="00A0092D"/>
    <w:rsid w:val="00A00D99"/>
    <w:rsid w:val="00A015E7"/>
    <w:rsid w:val="00A02313"/>
    <w:rsid w:val="00A02E1A"/>
    <w:rsid w:val="00A0313E"/>
    <w:rsid w:val="00A03A98"/>
    <w:rsid w:val="00A03CF8"/>
    <w:rsid w:val="00A046CA"/>
    <w:rsid w:val="00A04936"/>
    <w:rsid w:val="00A04C54"/>
    <w:rsid w:val="00A04D0D"/>
    <w:rsid w:val="00A04D1D"/>
    <w:rsid w:val="00A05953"/>
    <w:rsid w:val="00A05D78"/>
    <w:rsid w:val="00A0617E"/>
    <w:rsid w:val="00A0645B"/>
    <w:rsid w:val="00A06C44"/>
    <w:rsid w:val="00A06F42"/>
    <w:rsid w:val="00A07799"/>
    <w:rsid w:val="00A07F13"/>
    <w:rsid w:val="00A10728"/>
    <w:rsid w:val="00A10B80"/>
    <w:rsid w:val="00A10EBB"/>
    <w:rsid w:val="00A11046"/>
    <w:rsid w:val="00A11B77"/>
    <w:rsid w:val="00A12F9D"/>
    <w:rsid w:val="00A13880"/>
    <w:rsid w:val="00A14024"/>
    <w:rsid w:val="00A14932"/>
    <w:rsid w:val="00A14D77"/>
    <w:rsid w:val="00A15A2C"/>
    <w:rsid w:val="00A15A82"/>
    <w:rsid w:val="00A15E83"/>
    <w:rsid w:val="00A15EA1"/>
    <w:rsid w:val="00A16085"/>
    <w:rsid w:val="00A16322"/>
    <w:rsid w:val="00A16333"/>
    <w:rsid w:val="00A16468"/>
    <w:rsid w:val="00A16986"/>
    <w:rsid w:val="00A16AAE"/>
    <w:rsid w:val="00A17B5C"/>
    <w:rsid w:val="00A17CE8"/>
    <w:rsid w:val="00A201E8"/>
    <w:rsid w:val="00A20782"/>
    <w:rsid w:val="00A20F0E"/>
    <w:rsid w:val="00A21469"/>
    <w:rsid w:val="00A218FD"/>
    <w:rsid w:val="00A231ED"/>
    <w:rsid w:val="00A232C6"/>
    <w:rsid w:val="00A235CC"/>
    <w:rsid w:val="00A2370F"/>
    <w:rsid w:val="00A2428E"/>
    <w:rsid w:val="00A246DA"/>
    <w:rsid w:val="00A2475F"/>
    <w:rsid w:val="00A247C8"/>
    <w:rsid w:val="00A2493F"/>
    <w:rsid w:val="00A2495A"/>
    <w:rsid w:val="00A24E84"/>
    <w:rsid w:val="00A24FD1"/>
    <w:rsid w:val="00A25018"/>
    <w:rsid w:val="00A255E5"/>
    <w:rsid w:val="00A25B68"/>
    <w:rsid w:val="00A25BD1"/>
    <w:rsid w:val="00A2667E"/>
    <w:rsid w:val="00A2733C"/>
    <w:rsid w:val="00A27917"/>
    <w:rsid w:val="00A27F1A"/>
    <w:rsid w:val="00A309A9"/>
    <w:rsid w:val="00A30CB9"/>
    <w:rsid w:val="00A31F85"/>
    <w:rsid w:val="00A32003"/>
    <w:rsid w:val="00A322E4"/>
    <w:rsid w:val="00A33D0B"/>
    <w:rsid w:val="00A3418A"/>
    <w:rsid w:val="00A34442"/>
    <w:rsid w:val="00A34BC8"/>
    <w:rsid w:val="00A34DBD"/>
    <w:rsid w:val="00A3535F"/>
    <w:rsid w:val="00A35A8D"/>
    <w:rsid w:val="00A35FF1"/>
    <w:rsid w:val="00A36856"/>
    <w:rsid w:val="00A36D52"/>
    <w:rsid w:val="00A3712F"/>
    <w:rsid w:val="00A3718E"/>
    <w:rsid w:val="00A373B0"/>
    <w:rsid w:val="00A3793D"/>
    <w:rsid w:val="00A400B1"/>
    <w:rsid w:val="00A407B1"/>
    <w:rsid w:val="00A40ABD"/>
    <w:rsid w:val="00A41A2E"/>
    <w:rsid w:val="00A41D71"/>
    <w:rsid w:val="00A4217D"/>
    <w:rsid w:val="00A422A6"/>
    <w:rsid w:val="00A43153"/>
    <w:rsid w:val="00A434E9"/>
    <w:rsid w:val="00A4364D"/>
    <w:rsid w:val="00A43692"/>
    <w:rsid w:val="00A44B58"/>
    <w:rsid w:val="00A44CA9"/>
    <w:rsid w:val="00A4541B"/>
    <w:rsid w:val="00A4596E"/>
    <w:rsid w:val="00A45E49"/>
    <w:rsid w:val="00A46728"/>
    <w:rsid w:val="00A468F7"/>
    <w:rsid w:val="00A47104"/>
    <w:rsid w:val="00A4780D"/>
    <w:rsid w:val="00A50021"/>
    <w:rsid w:val="00A502A6"/>
    <w:rsid w:val="00A502C1"/>
    <w:rsid w:val="00A505BA"/>
    <w:rsid w:val="00A50D2D"/>
    <w:rsid w:val="00A50D3F"/>
    <w:rsid w:val="00A519C9"/>
    <w:rsid w:val="00A51DD0"/>
    <w:rsid w:val="00A52C47"/>
    <w:rsid w:val="00A53029"/>
    <w:rsid w:val="00A5314A"/>
    <w:rsid w:val="00A53AF9"/>
    <w:rsid w:val="00A54F69"/>
    <w:rsid w:val="00A55068"/>
    <w:rsid w:val="00A551FA"/>
    <w:rsid w:val="00A5538C"/>
    <w:rsid w:val="00A55B4B"/>
    <w:rsid w:val="00A55FFF"/>
    <w:rsid w:val="00A562BB"/>
    <w:rsid w:val="00A6026C"/>
    <w:rsid w:val="00A608B9"/>
    <w:rsid w:val="00A60960"/>
    <w:rsid w:val="00A6097A"/>
    <w:rsid w:val="00A60D2D"/>
    <w:rsid w:val="00A60F75"/>
    <w:rsid w:val="00A6277E"/>
    <w:rsid w:val="00A632D4"/>
    <w:rsid w:val="00A63A29"/>
    <w:rsid w:val="00A63B6B"/>
    <w:rsid w:val="00A64376"/>
    <w:rsid w:val="00A64413"/>
    <w:rsid w:val="00A64842"/>
    <w:rsid w:val="00A64AA8"/>
    <w:rsid w:val="00A65000"/>
    <w:rsid w:val="00A65368"/>
    <w:rsid w:val="00A6669B"/>
    <w:rsid w:val="00A66D3E"/>
    <w:rsid w:val="00A67712"/>
    <w:rsid w:val="00A67845"/>
    <w:rsid w:val="00A7005A"/>
    <w:rsid w:val="00A70444"/>
    <w:rsid w:val="00A70688"/>
    <w:rsid w:val="00A70A4E"/>
    <w:rsid w:val="00A70B49"/>
    <w:rsid w:val="00A70B69"/>
    <w:rsid w:val="00A70DDF"/>
    <w:rsid w:val="00A711C8"/>
    <w:rsid w:val="00A71F50"/>
    <w:rsid w:val="00A72B15"/>
    <w:rsid w:val="00A73995"/>
    <w:rsid w:val="00A73DFB"/>
    <w:rsid w:val="00A73E1A"/>
    <w:rsid w:val="00A74050"/>
    <w:rsid w:val="00A74C7F"/>
    <w:rsid w:val="00A74EC4"/>
    <w:rsid w:val="00A74FE4"/>
    <w:rsid w:val="00A7584E"/>
    <w:rsid w:val="00A75DCE"/>
    <w:rsid w:val="00A7645F"/>
    <w:rsid w:val="00A774BD"/>
    <w:rsid w:val="00A80251"/>
    <w:rsid w:val="00A81954"/>
    <w:rsid w:val="00A81E30"/>
    <w:rsid w:val="00A829D2"/>
    <w:rsid w:val="00A82F2D"/>
    <w:rsid w:val="00A837A8"/>
    <w:rsid w:val="00A85B7F"/>
    <w:rsid w:val="00A85C0A"/>
    <w:rsid w:val="00A85CEC"/>
    <w:rsid w:val="00A8605E"/>
    <w:rsid w:val="00A8677F"/>
    <w:rsid w:val="00A87145"/>
    <w:rsid w:val="00A873EA"/>
    <w:rsid w:val="00A87A22"/>
    <w:rsid w:val="00A87E80"/>
    <w:rsid w:val="00A9046B"/>
    <w:rsid w:val="00A905D4"/>
    <w:rsid w:val="00A905E1"/>
    <w:rsid w:val="00A911FA"/>
    <w:rsid w:val="00A914E6"/>
    <w:rsid w:val="00A91AF8"/>
    <w:rsid w:val="00A9386E"/>
    <w:rsid w:val="00A939C7"/>
    <w:rsid w:val="00A943B9"/>
    <w:rsid w:val="00A9473E"/>
    <w:rsid w:val="00A94A19"/>
    <w:rsid w:val="00A94FBA"/>
    <w:rsid w:val="00A950FC"/>
    <w:rsid w:val="00A9573E"/>
    <w:rsid w:val="00A957FC"/>
    <w:rsid w:val="00A95A65"/>
    <w:rsid w:val="00A964C0"/>
    <w:rsid w:val="00A97163"/>
    <w:rsid w:val="00AA08E5"/>
    <w:rsid w:val="00AA1E6C"/>
    <w:rsid w:val="00AA2774"/>
    <w:rsid w:val="00AA2F00"/>
    <w:rsid w:val="00AA3616"/>
    <w:rsid w:val="00AA37C3"/>
    <w:rsid w:val="00AA3F0D"/>
    <w:rsid w:val="00AA4ADA"/>
    <w:rsid w:val="00AA594E"/>
    <w:rsid w:val="00AA5B9A"/>
    <w:rsid w:val="00AA6643"/>
    <w:rsid w:val="00AA68E6"/>
    <w:rsid w:val="00AA6A47"/>
    <w:rsid w:val="00AA7042"/>
    <w:rsid w:val="00AA7FD8"/>
    <w:rsid w:val="00AB0529"/>
    <w:rsid w:val="00AB07D6"/>
    <w:rsid w:val="00AB1363"/>
    <w:rsid w:val="00AB1593"/>
    <w:rsid w:val="00AB2210"/>
    <w:rsid w:val="00AB29EF"/>
    <w:rsid w:val="00AB2AFB"/>
    <w:rsid w:val="00AB3310"/>
    <w:rsid w:val="00AB39F5"/>
    <w:rsid w:val="00AB4599"/>
    <w:rsid w:val="00AB46DF"/>
    <w:rsid w:val="00AB4D48"/>
    <w:rsid w:val="00AB4DA5"/>
    <w:rsid w:val="00AB6544"/>
    <w:rsid w:val="00AB7665"/>
    <w:rsid w:val="00AB7FFE"/>
    <w:rsid w:val="00AC088F"/>
    <w:rsid w:val="00AC16EC"/>
    <w:rsid w:val="00AC1AB3"/>
    <w:rsid w:val="00AC1D9D"/>
    <w:rsid w:val="00AC251A"/>
    <w:rsid w:val="00AC2626"/>
    <w:rsid w:val="00AC3578"/>
    <w:rsid w:val="00AC3C6E"/>
    <w:rsid w:val="00AC4D48"/>
    <w:rsid w:val="00AC4F83"/>
    <w:rsid w:val="00AC51FE"/>
    <w:rsid w:val="00AC525A"/>
    <w:rsid w:val="00AC611F"/>
    <w:rsid w:val="00AC6156"/>
    <w:rsid w:val="00AC77DC"/>
    <w:rsid w:val="00AC7812"/>
    <w:rsid w:val="00AC79E4"/>
    <w:rsid w:val="00AC7D03"/>
    <w:rsid w:val="00AC7D8E"/>
    <w:rsid w:val="00AC7E38"/>
    <w:rsid w:val="00AD03CD"/>
    <w:rsid w:val="00AD193B"/>
    <w:rsid w:val="00AD247A"/>
    <w:rsid w:val="00AD2F66"/>
    <w:rsid w:val="00AD3035"/>
    <w:rsid w:val="00AD3AF6"/>
    <w:rsid w:val="00AD3D31"/>
    <w:rsid w:val="00AD419D"/>
    <w:rsid w:val="00AD4203"/>
    <w:rsid w:val="00AD4319"/>
    <w:rsid w:val="00AD4399"/>
    <w:rsid w:val="00AD47A4"/>
    <w:rsid w:val="00AD4ABC"/>
    <w:rsid w:val="00AD5922"/>
    <w:rsid w:val="00AD5A7D"/>
    <w:rsid w:val="00AD5B47"/>
    <w:rsid w:val="00AD6263"/>
    <w:rsid w:val="00AD6482"/>
    <w:rsid w:val="00AD67CD"/>
    <w:rsid w:val="00AD6DD5"/>
    <w:rsid w:val="00AE05F6"/>
    <w:rsid w:val="00AE0E55"/>
    <w:rsid w:val="00AE140F"/>
    <w:rsid w:val="00AE1434"/>
    <w:rsid w:val="00AE1B88"/>
    <w:rsid w:val="00AE234A"/>
    <w:rsid w:val="00AE2DDA"/>
    <w:rsid w:val="00AE3486"/>
    <w:rsid w:val="00AE3D3D"/>
    <w:rsid w:val="00AE43C3"/>
    <w:rsid w:val="00AE43DC"/>
    <w:rsid w:val="00AE442A"/>
    <w:rsid w:val="00AE4603"/>
    <w:rsid w:val="00AE4B2A"/>
    <w:rsid w:val="00AE4BAC"/>
    <w:rsid w:val="00AE4C31"/>
    <w:rsid w:val="00AE600E"/>
    <w:rsid w:val="00AE6120"/>
    <w:rsid w:val="00AE6A1D"/>
    <w:rsid w:val="00AE71A0"/>
    <w:rsid w:val="00AE7647"/>
    <w:rsid w:val="00AE7E91"/>
    <w:rsid w:val="00AF00BA"/>
    <w:rsid w:val="00AF066E"/>
    <w:rsid w:val="00AF075C"/>
    <w:rsid w:val="00AF088F"/>
    <w:rsid w:val="00AF0951"/>
    <w:rsid w:val="00AF0B64"/>
    <w:rsid w:val="00AF1FCB"/>
    <w:rsid w:val="00AF204E"/>
    <w:rsid w:val="00AF2D4F"/>
    <w:rsid w:val="00AF3126"/>
    <w:rsid w:val="00AF3889"/>
    <w:rsid w:val="00AF3AA0"/>
    <w:rsid w:val="00AF43AF"/>
    <w:rsid w:val="00AF506F"/>
    <w:rsid w:val="00AF5921"/>
    <w:rsid w:val="00AF6342"/>
    <w:rsid w:val="00AF63F9"/>
    <w:rsid w:val="00AF65B4"/>
    <w:rsid w:val="00AF6C76"/>
    <w:rsid w:val="00AF6F37"/>
    <w:rsid w:val="00AF744C"/>
    <w:rsid w:val="00B00AFE"/>
    <w:rsid w:val="00B01328"/>
    <w:rsid w:val="00B01741"/>
    <w:rsid w:val="00B01824"/>
    <w:rsid w:val="00B0197A"/>
    <w:rsid w:val="00B01C7A"/>
    <w:rsid w:val="00B02382"/>
    <w:rsid w:val="00B02BD2"/>
    <w:rsid w:val="00B032C5"/>
    <w:rsid w:val="00B033E4"/>
    <w:rsid w:val="00B04EB3"/>
    <w:rsid w:val="00B05486"/>
    <w:rsid w:val="00B05A0B"/>
    <w:rsid w:val="00B05F1C"/>
    <w:rsid w:val="00B0710C"/>
    <w:rsid w:val="00B07D99"/>
    <w:rsid w:val="00B111D8"/>
    <w:rsid w:val="00B11591"/>
    <w:rsid w:val="00B11EFA"/>
    <w:rsid w:val="00B12769"/>
    <w:rsid w:val="00B12808"/>
    <w:rsid w:val="00B12B48"/>
    <w:rsid w:val="00B1343F"/>
    <w:rsid w:val="00B13467"/>
    <w:rsid w:val="00B140FA"/>
    <w:rsid w:val="00B1431B"/>
    <w:rsid w:val="00B145F3"/>
    <w:rsid w:val="00B155B7"/>
    <w:rsid w:val="00B15B0F"/>
    <w:rsid w:val="00B15CFC"/>
    <w:rsid w:val="00B1694C"/>
    <w:rsid w:val="00B1775A"/>
    <w:rsid w:val="00B17EEC"/>
    <w:rsid w:val="00B201EC"/>
    <w:rsid w:val="00B20769"/>
    <w:rsid w:val="00B20B02"/>
    <w:rsid w:val="00B213EB"/>
    <w:rsid w:val="00B21E3E"/>
    <w:rsid w:val="00B2217B"/>
    <w:rsid w:val="00B22D22"/>
    <w:rsid w:val="00B2331B"/>
    <w:rsid w:val="00B242EB"/>
    <w:rsid w:val="00B24D3F"/>
    <w:rsid w:val="00B25683"/>
    <w:rsid w:val="00B25D7E"/>
    <w:rsid w:val="00B264F3"/>
    <w:rsid w:val="00B26B31"/>
    <w:rsid w:val="00B279AE"/>
    <w:rsid w:val="00B27E21"/>
    <w:rsid w:val="00B27F73"/>
    <w:rsid w:val="00B30BCD"/>
    <w:rsid w:val="00B30FCA"/>
    <w:rsid w:val="00B3138C"/>
    <w:rsid w:val="00B3277F"/>
    <w:rsid w:val="00B32ACA"/>
    <w:rsid w:val="00B33590"/>
    <w:rsid w:val="00B33597"/>
    <w:rsid w:val="00B33821"/>
    <w:rsid w:val="00B3383E"/>
    <w:rsid w:val="00B33916"/>
    <w:rsid w:val="00B339DF"/>
    <w:rsid w:val="00B33B55"/>
    <w:rsid w:val="00B33CFB"/>
    <w:rsid w:val="00B33F7E"/>
    <w:rsid w:val="00B3405F"/>
    <w:rsid w:val="00B34CAC"/>
    <w:rsid w:val="00B34E8F"/>
    <w:rsid w:val="00B353DE"/>
    <w:rsid w:val="00B3586F"/>
    <w:rsid w:val="00B3656F"/>
    <w:rsid w:val="00B3667A"/>
    <w:rsid w:val="00B3733F"/>
    <w:rsid w:val="00B407A8"/>
    <w:rsid w:val="00B41175"/>
    <w:rsid w:val="00B41398"/>
    <w:rsid w:val="00B41598"/>
    <w:rsid w:val="00B41814"/>
    <w:rsid w:val="00B41B70"/>
    <w:rsid w:val="00B41E29"/>
    <w:rsid w:val="00B41E32"/>
    <w:rsid w:val="00B41ED4"/>
    <w:rsid w:val="00B4268A"/>
    <w:rsid w:val="00B4272C"/>
    <w:rsid w:val="00B42CD5"/>
    <w:rsid w:val="00B4335B"/>
    <w:rsid w:val="00B435BC"/>
    <w:rsid w:val="00B4381F"/>
    <w:rsid w:val="00B439AD"/>
    <w:rsid w:val="00B43C59"/>
    <w:rsid w:val="00B43D91"/>
    <w:rsid w:val="00B44FDD"/>
    <w:rsid w:val="00B4569B"/>
    <w:rsid w:val="00B46921"/>
    <w:rsid w:val="00B46CE4"/>
    <w:rsid w:val="00B473D8"/>
    <w:rsid w:val="00B479D4"/>
    <w:rsid w:val="00B47C61"/>
    <w:rsid w:val="00B47D3B"/>
    <w:rsid w:val="00B50DF4"/>
    <w:rsid w:val="00B53F90"/>
    <w:rsid w:val="00B54878"/>
    <w:rsid w:val="00B55103"/>
    <w:rsid w:val="00B55231"/>
    <w:rsid w:val="00B55D3E"/>
    <w:rsid w:val="00B55E2A"/>
    <w:rsid w:val="00B55F55"/>
    <w:rsid w:val="00B56411"/>
    <w:rsid w:val="00B5650D"/>
    <w:rsid w:val="00B56C07"/>
    <w:rsid w:val="00B56FFA"/>
    <w:rsid w:val="00B5791C"/>
    <w:rsid w:val="00B57B50"/>
    <w:rsid w:val="00B57E67"/>
    <w:rsid w:val="00B60858"/>
    <w:rsid w:val="00B60C88"/>
    <w:rsid w:val="00B60E49"/>
    <w:rsid w:val="00B61456"/>
    <w:rsid w:val="00B6162D"/>
    <w:rsid w:val="00B61719"/>
    <w:rsid w:val="00B618DC"/>
    <w:rsid w:val="00B61B7E"/>
    <w:rsid w:val="00B620B5"/>
    <w:rsid w:val="00B62AA2"/>
    <w:rsid w:val="00B62FC2"/>
    <w:rsid w:val="00B644DD"/>
    <w:rsid w:val="00B6461C"/>
    <w:rsid w:val="00B646E4"/>
    <w:rsid w:val="00B64BA2"/>
    <w:rsid w:val="00B64BAB"/>
    <w:rsid w:val="00B64BC2"/>
    <w:rsid w:val="00B655D5"/>
    <w:rsid w:val="00B658E6"/>
    <w:rsid w:val="00B664E6"/>
    <w:rsid w:val="00B66CAD"/>
    <w:rsid w:val="00B67D8A"/>
    <w:rsid w:val="00B67F07"/>
    <w:rsid w:val="00B7008E"/>
    <w:rsid w:val="00B7046D"/>
    <w:rsid w:val="00B70EC0"/>
    <w:rsid w:val="00B711C7"/>
    <w:rsid w:val="00B71555"/>
    <w:rsid w:val="00B718CB"/>
    <w:rsid w:val="00B71AB9"/>
    <w:rsid w:val="00B71B0A"/>
    <w:rsid w:val="00B71CFC"/>
    <w:rsid w:val="00B721B0"/>
    <w:rsid w:val="00B72A90"/>
    <w:rsid w:val="00B738C9"/>
    <w:rsid w:val="00B73AD6"/>
    <w:rsid w:val="00B73CFC"/>
    <w:rsid w:val="00B7435E"/>
    <w:rsid w:val="00B75526"/>
    <w:rsid w:val="00B76077"/>
    <w:rsid w:val="00B76431"/>
    <w:rsid w:val="00B7656E"/>
    <w:rsid w:val="00B766A2"/>
    <w:rsid w:val="00B76A25"/>
    <w:rsid w:val="00B77298"/>
    <w:rsid w:val="00B77861"/>
    <w:rsid w:val="00B80BAF"/>
    <w:rsid w:val="00B81E87"/>
    <w:rsid w:val="00B8210B"/>
    <w:rsid w:val="00B824A0"/>
    <w:rsid w:val="00B82800"/>
    <w:rsid w:val="00B82BE9"/>
    <w:rsid w:val="00B83255"/>
    <w:rsid w:val="00B8353E"/>
    <w:rsid w:val="00B84842"/>
    <w:rsid w:val="00B8493B"/>
    <w:rsid w:val="00B84E0C"/>
    <w:rsid w:val="00B85057"/>
    <w:rsid w:val="00B850A9"/>
    <w:rsid w:val="00B8591F"/>
    <w:rsid w:val="00B86378"/>
    <w:rsid w:val="00B864A6"/>
    <w:rsid w:val="00B8658E"/>
    <w:rsid w:val="00B86768"/>
    <w:rsid w:val="00B86C57"/>
    <w:rsid w:val="00B870F3"/>
    <w:rsid w:val="00B871AF"/>
    <w:rsid w:val="00B87419"/>
    <w:rsid w:val="00B87678"/>
    <w:rsid w:val="00B87737"/>
    <w:rsid w:val="00B904EB"/>
    <w:rsid w:val="00B90540"/>
    <w:rsid w:val="00B90966"/>
    <w:rsid w:val="00B90CF2"/>
    <w:rsid w:val="00B90F06"/>
    <w:rsid w:val="00B91060"/>
    <w:rsid w:val="00B91E27"/>
    <w:rsid w:val="00B9291C"/>
    <w:rsid w:val="00B92922"/>
    <w:rsid w:val="00B929A4"/>
    <w:rsid w:val="00B931BB"/>
    <w:rsid w:val="00B9345B"/>
    <w:rsid w:val="00B9346C"/>
    <w:rsid w:val="00B93699"/>
    <w:rsid w:val="00B93FE6"/>
    <w:rsid w:val="00B94217"/>
    <w:rsid w:val="00B94790"/>
    <w:rsid w:val="00B94C03"/>
    <w:rsid w:val="00B94CC4"/>
    <w:rsid w:val="00B95456"/>
    <w:rsid w:val="00B95781"/>
    <w:rsid w:val="00B95964"/>
    <w:rsid w:val="00B95AB2"/>
    <w:rsid w:val="00B95D5C"/>
    <w:rsid w:val="00B95E81"/>
    <w:rsid w:val="00B95FA3"/>
    <w:rsid w:val="00B961D9"/>
    <w:rsid w:val="00B9651C"/>
    <w:rsid w:val="00B96AFF"/>
    <w:rsid w:val="00B96F81"/>
    <w:rsid w:val="00B97271"/>
    <w:rsid w:val="00B976E1"/>
    <w:rsid w:val="00B97730"/>
    <w:rsid w:val="00B97796"/>
    <w:rsid w:val="00BA07FE"/>
    <w:rsid w:val="00BA24C9"/>
    <w:rsid w:val="00BA30D4"/>
    <w:rsid w:val="00BA3155"/>
    <w:rsid w:val="00BA3627"/>
    <w:rsid w:val="00BA375A"/>
    <w:rsid w:val="00BA3AC4"/>
    <w:rsid w:val="00BA45D9"/>
    <w:rsid w:val="00BA4D6C"/>
    <w:rsid w:val="00BA52CC"/>
    <w:rsid w:val="00BA531B"/>
    <w:rsid w:val="00BA5A19"/>
    <w:rsid w:val="00BA605E"/>
    <w:rsid w:val="00BA60CB"/>
    <w:rsid w:val="00BA6172"/>
    <w:rsid w:val="00BA6263"/>
    <w:rsid w:val="00BA6A90"/>
    <w:rsid w:val="00BA6B4B"/>
    <w:rsid w:val="00BA6BEF"/>
    <w:rsid w:val="00BA7262"/>
    <w:rsid w:val="00BA754C"/>
    <w:rsid w:val="00BA7E3E"/>
    <w:rsid w:val="00BB0507"/>
    <w:rsid w:val="00BB0580"/>
    <w:rsid w:val="00BB0666"/>
    <w:rsid w:val="00BB24E5"/>
    <w:rsid w:val="00BB28AB"/>
    <w:rsid w:val="00BB2D2A"/>
    <w:rsid w:val="00BB341F"/>
    <w:rsid w:val="00BB463E"/>
    <w:rsid w:val="00BB6F86"/>
    <w:rsid w:val="00BB7362"/>
    <w:rsid w:val="00BB73E6"/>
    <w:rsid w:val="00BB74B2"/>
    <w:rsid w:val="00BB7D58"/>
    <w:rsid w:val="00BC1280"/>
    <w:rsid w:val="00BC1891"/>
    <w:rsid w:val="00BC1EB3"/>
    <w:rsid w:val="00BC2473"/>
    <w:rsid w:val="00BC29F8"/>
    <w:rsid w:val="00BC2E3B"/>
    <w:rsid w:val="00BC3245"/>
    <w:rsid w:val="00BC33CF"/>
    <w:rsid w:val="00BC3558"/>
    <w:rsid w:val="00BC3C8B"/>
    <w:rsid w:val="00BC3F4D"/>
    <w:rsid w:val="00BC479A"/>
    <w:rsid w:val="00BC56D1"/>
    <w:rsid w:val="00BC699D"/>
    <w:rsid w:val="00BC7579"/>
    <w:rsid w:val="00BC7DD1"/>
    <w:rsid w:val="00BD213F"/>
    <w:rsid w:val="00BD2AC5"/>
    <w:rsid w:val="00BD2F3A"/>
    <w:rsid w:val="00BD393E"/>
    <w:rsid w:val="00BD4CBC"/>
    <w:rsid w:val="00BD51D4"/>
    <w:rsid w:val="00BD5817"/>
    <w:rsid w:val="00BD6AC9"/>
    <w:rsid w:val="00BD6CFB"/>
    <w:rsid w:val="00BD6DEE"/>
    <w:rsid w:val="00BD7D43"/>
    <w:rsid w:val="00BE00B7"/>
    <w:rsid w:val="00BE130D"/>
    <w:rsid w:val="00BE15B7"/>
    <w:rsid w:val="00BE1ACE"/>
    <w:rsid w:val="00BE256C"/>
    <w:rsid w:val="00BE2C2C"/>
    <w:rsid w:val="00BE2F74"/>
    <w:rsid w:val="00BE307C"/>
    <w:rsid w:val="00BE3E43"/>
    <w:rsid w:val="00BE40F2"/>
    <w:rsid w:val="00BE4239"/>
    <w:rsid w:val="00BE4490"/>
    <w:rsid w:val="00BE48AE"/>
    <w:rsid w:val="00BE52A6"/>
    <w:rsid w:val="00BE56EA"/>
    <w:rsid w:val="00BE6245"/>
    <w:rsid w:val="00BE6ACD"/>
    <w:rsid w:val="00BE76C1"/>
    <w:rsid w:val="00BF05F9"/>
    <w:rsid w:val="00BF07DE"/>
    <w:rsid w:val="00BF2071"/>
    <w:rsid w:val="00BF2079"/>
    <w:rsid w:val="00BF217F"/>
    <w:rsid w:val="00BF29E0"/>
    <w:rsid w:val="00BF29F3"/>
    <w:rsid w:val="00BF29F8"/>
    <w:rsid w:val="00BF4C86"/>
    <w:rsid w:val="00BF4DA0"/>
    <w:rsid w:val="00BF5BFB"/>
    <w:rsid w:val="00BF5E97"/>
    <w:rsid w:val="00BF653A"/>
    <w:rsid w:val="00BF66D8"/>
    <w:rsid w:val="00BF711A"/>
    <w:rsid w:val="00BF725E"/>
    <w:rsid w:val="00C0045A"/>
    <w:rsid w:val="00C00573"/>
    <w:rsid w:val="00C0220D"/>
    <w:rsid w:val="00C02355"/>
    <w:rsid w:val="00C02390"/>
    <w:rsid w:val="00C0254F"/>
    <w:rsid w:val="00C02935"/>
    <w:rsid w:val="00C02B7F"/>
    <w:rsid w:val="00C03567"/>
    <w:rsid w:val="00C04C5B"/>
    <w:rsid w:val="00C04F37"/>
    <w:rsid w:val="00C05123"/>
    <w:rsid w:val="00C05233"/>
    <w:rsid w:val="00C05602"/>
    <w:rsid w:val="00C06396"/>
    <w:rsid w:val="00C06729"/>
    <w:rsid w:val="00C0683E"/>
    <w:rsid w:val="00C06C09"/>
    <w:rsid w:val="00C0767C"/>
    <w:rsid w:val="00C10451"/>
    <w:rsid w:val="00C10B20"/>
    <w:rsid w:val="00C10E98"/>
    <w:rsid w:val="00C10F33"/>
    <w:rsid w:val="00C10F5D"/>
    <w:rsid w:val="00C11109"/>
    <w:rsid w:val="00C11F29"/>
    <w:rsid w:val="00C1241C"/>
    <w:rsid w:val="00C132DB"/>
    <w:rsid w:val="00C13331"/>
    <w:rsid w:val="00C135C7"/>
    <w:rsid w:val="00C13C13"/>
    <w:rsid w:val="00C13CA7"/>
    <w:rsid w:val="00C1400D"/>
    <w:rsid w:val="00C14011"/>
    <w:rsid w:val="00C15FE0"/>
    <w:rsid w:val="00C16880"/>
    <w:rsid w:val="00C17182"/>
    <w:rsid w:val="00C1743E"/>
    <w:rsid w:val="00C2097F"/>
    <w:rsid w:val="00C20E5E"/>
    <w:rsid w:val="00C21F25"/>
    <w:rsid w:val="00C222FC"/>
    <w:rsid w:val="00C226F4"/>
    <w:rsid w:val="00C22B50"/>
    <w:rsid w:val="00C23833"/>
    <w:rsid w:val="00C23CFD"/>
    <w:rsid w:val="00C24282"/>
    <w:rsid w:val="00C245A9"/>
    <w:rsid w:val="00C24C12"/>
    <w:rsid w:val="00C24D2E"/>
    <w:rsid w:val="00C257FA"/>
    <w:rsid w:val="00C25C28"/>
    <w:rsid w:val="00C3018D"/>
    <w:rsid w:val="00C30966"/>
    <w:rsid w:val="00C3115C"/>
    <w:rsid w:val="00C31CF2"/>
    <w:rsid w:val="00C31D5B"/>
    <w:rsid w:val="00C3242B"/>
    <w:rsid w:val="00C32B2E"/>
    <w:rsid w:val="00C32E61"/>
    <w:rsid w:val="00C33673"/>
    <w:rsid w:val="00C337C6"/>
    <w:rsid w:val="00C33809"/>
    <w:rsid w:val="00C33BDD"/>
    <w:rsid w:val="00C33E76"/>
    <w:rsid w:val="00C3467F"/>
    <w:rsid w:val="00C3480F"/>
    <w:rsid w:val="00C34D2B"/>
    <w:rsid w:val="00C34D8A"/>
    <w:rsid w:val="00C34E2F"/>
    <w:rsid w:val="00C35046"/>
    <w:rsid w:val="00C3528A"/>
    <w:rsid w:val="00C354AB"/>
    <w:rsid w:val="00C35613"/>
    <w:rsid w:val="00C359CD"/>
    <w:rsid w:val="00C35ACE"/>
    <w:rsid w:val="00C35BEF"/>
    <w:rsid w:val="00C35EE7"/>
    <w:rsid w:val="00C363B1"/>
    <w:rsid w:val="00C37089"/>
    <w:rsid w:val="00C37F8F"/>
    <w:rsid w:val="00C40607"/>
    <w:rsid w:val="00C407B1"/>
    <w:rsid w:val="00C419C9"/>
    <w:rsid w:val="00C4201C"/>
    <w:rsid w:val="00C42300"/>
    <w:rsid w:val="00C44F84"/>
    <w:rsid w:val="00C4582D"/>
    <w:rsid w:val="00C45B32"/>
    <w:rsid w:val="00C4604C"/>
    <w:rsid w:val="00C4622B"/>
    <w:rsid w:val="00C46B28"/>
    <w:rsid w:val="00C478F7"/>
    <w:rsid w:val="00C50254"/>
    <w:rsid w:val="00C509D7"/>
    <w:rsid w:val="00C51B0E"/>
    <w:rsid w:val="00C52075"/>
    <w:rsid w:val="00C53208"/>
    <w:rsid w:val="00C53354"/>
    <w:rsid w:val="00C536A3"/>
    <w:rsid w:val="00C5398F"/>
    <w:rsid w:val="00C54041"/>
    <w:rsid w:val="00C543DA"/>
    <w:rsid w:val="00C549FB"/>
    <w:rsid w:val="00C54A86"/>
    <w:rsid w:val="00C54CD8"/>
    <w:rsid w:val="00C54FD5"/>
    <w:rsid w:val="00C55241"/>
    <w:rsid w:val="00C56170"/>
    <w:rsid w:val="00C567EF"/>
    <w:rsid w:val="00C56D41"/>
    <w:rsid w:val="00C56DC9"/>
    <w:rsid w:val="00C57864"/>
    <w:rsid w:val="00C60096"/>
    <w:rsid w:val="00C602BE"/>
    <w:rsid w:val="00C60A88"/>
    <w:rsid w:val="00C60AF4"/>
    <w:rsid w:val="00C60FBC"/>
    <w:rsid w:val="00C61D76"/>
    <w:rsid w:val="00C62095"/>
    <w:rsid w:val="00C625B9"/>
    <w:rsid w:val="00C64579"/>
    <w:rsid w:val="00C646AA"/>
    <w:rsid w:val="00C64ABD"/>
    <w:rsid w:val="00C655F5"/>
    <w:rsid w:val="00C65630"/>
    <w:rsid w:val="00C66855"/>
    <w:rsid w:val="00C66DAE"/>
    <w:rsid w:val="00C6709A"/>
    <w:rsid w:val="00C67DB0"/>
    <w:rsid w:val="00C70078"/>
    <w:rsid w:val="00C711B0"/>
    <w:rsid w:val="00C71461"/>
    <w:rsid w:val="00C72B9B"/>
    <w:rsid w:val="00C732D0"/>
    <w:rsid w:val="00C73901"/>
    <w:rsid w:val="00C739B1"/>
    <w:rsid w:val="00C73E37"/>
    <w:rsid w:val="00C74824"/>
    <w:rsid w:val="00C74A9C"/>
    <w:rsid w:val="00C74D71"/>
    <w:rsid w:val="00C74F03"/>
    <w:rsid w:val="00C75360"/>
    <w:rsid w:val="00C7541C"/>
    <w:rsid w:val="00C75BF3"/>
    <w:rsid w:val="00C762FA"/>
    <w:rsid w:val="00C763D3"/>
    <w:rsid w:val="00C7710A"/>
    <w:rsid w:val="00C77FCC"/>
    <w:rsid w:val="00C8016F"/>
    <w:rsid w:val="00C8121F"/>
    <w:rsid w:val="00C81283"/>
    <w:rsid w:val="00C81BF6"/>
    <w:rsid w:val="00C81F86"/>
    <w:rsid w:val="00C8237E"/>
    <w:rsid w:val="00C82C79"/>
    <w:rsid w:val="00C83509"/>
    <w:rsid w:val="00C83629"/>
    <w:rsid w:val="00C838A8"/>
    <w:rsid w:val="00C848E2"/>
    <w:rsid w:val="00C84C79"/>
    <w:rsid w:val="00C86289"/>
    <w:rsid w:val="00C87010"/>
    <w:rsid w:val="00C87AB5"/>
    <w:rsid w:val="00C902B5"/>
    <w:rsid w:val="00C9046C"/>
    <w:rsid w:val="00C90A85"/>
    <w:rsid w:val="00C918E6"/>
    <w:rsid w:val="00C91A81"/>
    <w:rsid w:val="00C91DC5"/>
    <w:rsid w:val="00C91FDB"/>
    <w:rsid w:val="00C920C8"/>
    <w:rsid w:val="00C92BA9"/>
    <w:rsid w:val="00C93789"/>
    <w:rsid w:val="00C946F9"/>
    <w:rsid w:val="00C9497C"/>
    <w:rsid w:val="00C94BB8"/>
    <w:rsid w:val="00C94D52"/>
    <w:rsid w:val="00C94FF3"/>
    <w:rsid w:val="00C9582E"/>
    <w:rsid w:val="00C95C04"/>
    <w:rsid w:val="00C966D3"/>
    <w:rsid w:val="00C96E5B"/>
    <w:rsid w:val="00C97106"/>
    <w:rsid w:val="00C975A9"/>
    <w:rsid w:val="00CA0779"/>
    <w:rsid w:val="00CA1315"/>
    <w:rsid w:val="00CA281C"/>
    <w:rsid w:val="00CA2AD4"/>
    <w:rsid w:val="00CA2D60"/>
    <w:rsid w:val="00CA31C5"/>
    <w:rsid w:val="00CA3AC5"/>
    <w:rsid w:val="00CA44EF"/>
    <w:rsid w:val="00CA4753"/>
    <w:rsid w:val="00CA4F33"/>
    <w:rsid w:val="00CA5F3E"/>
    <w:rsid w:val="00CA6403"/>
    <w:rsid w:val="00CA6485"/>
    <w:rsid w:val="00CA6541"/>
    <w:rsid w:val="00CA7BD0"/>
    <w:rsid w:val="00CA7FCE"/>
    <w:rsid w:val="00CB05F9"/>
    <w:rsid w:val="00CB0CD6"/>
    <w:rsid w:val="00CB1785"/>
    <w:rsid w:val="00CB2246"/>
    <w:rsid w:val="00CB2B34"/>
    <w:rsid w:val="00CB2FC2"/>
    <w:rsid w:val="00CB3A4F"/>
    <w:rsid w:val="00CB3C5B"/>
    <w:rsid w:val="00CB42B6"/>
    <w:rsid w:val="00CB47B9"/>
    <w:rsid w:val="00CB51D1"/>
    <w:rsid w:val="00CB525F"/>
    <w:rsid w:val="00CB5C33"/>
    <w:rsid w:val="00CB64DD"/>
    <w:rsid w:val="00CB6705"/>
    <w:rsid w:val="00CB6C09"/>
    <w:rsid w:val="00CB6C2A"/>
    <w:rsid w:val="00CB6F66"/>
    <w:rsid w:val="00CB76C6"/>
    <w:rsid w:val="00CB7791"/>
    <w:rsid w:val="00CB7849"/>
    <w:rsid w:val="00CC1780"/>
    <w:rsid w:val="00CC1C8B"/>
    <w:rsid w:val="00CC24B1"/>
    <w:rsid w:val="00CC26BA"/>
    <w:rsid w:val="00CC26F2"/>
    <w:rsid w:val="00CC2AA1"/>
    <w:rsid w:val="00CC2BAA"/>
    <w:rsid w:val="00CC2D67"/>
    <w:rsid w:val="00CC300F"/>
    <w:rsid w:val="00CC30CA"/>
    <w:rsid w:val="00CC3E88"/>
    <w:rsid w:val="00CC488B"/>
    <w:rsid w:val="00CC48CB"/>
    <w:rsid w:val="00CC49C0"/>
    <w:rsid w:val="00CC4AB3"/>
    <w:rsid w:val="00CC5173"/>
    <w:rsid w:val="00CC5841"/>
    <w:rsid w:val="00CC62A3"/>
    <w:rsid w:val="00CC6B00"/>
    <w:rsid w:val="00CC6E68"/>
    <w:rsid w:val="00CC6E9A"/>
    <w:rsid w:val="00CC7DE9"/>
    <w:rsid w:val="00CD05B4"/>
    <w:rsid w:val="00CD075E"/>
    <w:rsid w:val="00CD0CC8"/>
    <w:rsid w:val="00CD0CF8"/>
    <w:rsid w:val="00CD184C"/>
    <w:rsid w:val="00CD1E9D"/>
    <w:rsid w:val="00CD2152"/>
    <w:rsid w:val="00CD2A80"/>
    <w:rsid w:val="00CD326E"/>
    <w:rsid w:val="00CD3AED"/>
    <w:rsid w:val="00CD3D0C"/>
    <w:rsid w:val="00CD3E84"/>
    <w:rsid w:val="00CD3FF2"/>
    <w:rsid w:val="00CD413D"/>
    <w:rsid w:val="00CD476B"/>
    <w:rsid w:val="00CD4DF4"/>
    <w:rsid w:val="00CD563B"/>
    <w:rsid w:val="00CD5EB6"/>
    <w:rsid w:val="00CD65B9"/>
    <w:rsid w:val="00CD6930"/>
    <w:rsid w:val="00CD7452"/>
    <w:rsid w:val="00CD7F0B"/>
    <w:rsid w:val="00CE0065"/>
    <w:rsid w:val="00CE097F"/>
    <w:rsid w:val="00CE123F"/>
    <w:rsid w:val="00CE1F08"/>
    <w:rsid w:val="00CE219E"/>
    <w:rsid w:val="00CE3027"/>
    <w:rsid w:val="00CE4771"/>
    <w:rsid w:val="00CE4DFB"/>
    <w:rsid w:val="00CE52A2"/>
    <w:rsid w:val="00CE5EA0"/>
    <w:rsid w:val="00CE604B"/>
    <w:rsid w:val="00CE621E"/>
    <w:rsid w:val="00CE66A3"/>
    <w:rsid w:val="00CE6879"/>
    <w:rsid w:val="00CE72BD"/>
    <w:rsid w:val="00CE7A6F"/>
    <w:rsid w:val="00CE7BB2"/>
    <w:rsid w:val="00CF0557"/>
    <w:rsid w:val="00CF065C"/>
    <w:rsid w:val="00CF0B78"/>
    <w:rsid w:val="00CF0BED"/>
    <w:rsid w:val="00CF0D4E"/>
    <w:rsid w:val="00CF0EC7"/>
    <w:rsid w:val="00CF128D"/>
    <w:rsid w:val="00CF13DB"/>
    <w:rsid w:val="00CF156F"/>
    <w:rsid w:val="00CF178E"/>
    <w:rsid w:val="00CF1E42"/>
    <w:rsid w:val="00CF2536"/>
    <w:rsid w:val="00CF264B"/>
    <w:rsid w:val="00CF2B74"/>
    <w:rsid w:val="00CF325F"/>
    <w:rsid w:val="00CF3FBD"/>
    <w:rsid w:val="00CF404D"/>
    <w:rsid w:val="00CF4852"/>
    <w:rsid w:val="00CF48B0"/>
    <w:rsid w:val="00CF4DCD"/>
    <w:rsid w:val="00CF5825"/>
    <w:rsid w:val="00CF5A8A"/>
    <w:rsid w:val="00CF5D42"/>
    <w:rsid w:val="00CF6139"/>
    <w:rsid w:val="00CF6B1D"/>
    <w:rsid w:val="00D00417"/>
    <w:rsid w:val="00D005F1"/>
    <w:rsid w:val="00D006DE"/>
    <w:rsid w:val="00D00A4A"/>
    <w:rsid w:val="00D0114A"/>
    <w:rsid w:val="00D0179E"/>
    <w:rsid w:val="00D01A92"/>
    <w:rsid w:val="00D020FF"/>
    <w:rsid w:val="00D036F9"/>
    <w:rsid w:val="00D053DA"/>
    <w:rsid w:val="00D057A9"/>
    <w:rsid w:val="00D05C7B"/>
    <w:rsid w:val="00D06A6C"/>
    <w:rsid w:val="00D070F2"/>
    <w:rsid w:val="00D10306"/>
    <w:rsid w:val="00D106CD"/>
    <w:rsid w:val="00D110B9"/>
    <w:rsid w:val="00D11630"/>
    <w:rsid w:val="00D1202F"/>
    <w:rsid w:val="00D126BF"/>
    <w:rsid w:val="00D141C7"/>
    <w:rsid w:val="00D146A8"/>
    <w:rsid w:val="00D14A5B"/>
    <w:rsid w:val="00D14AD5"/>
    <w:rsid w:val="00D1531D"/>
    <w:rsid w:val="00D153C4"/>
    <w:rsid w:val="00D1541D"/>
    <w:rsid w:val="00D15F27"/>
    <w:rsid w:val="00D16BD5"/>
    <w:rsid w:val="00D17112"/>
    <w:rsid w:val="00D172A1"/>
    <w:rsid w:val="00D17535"/>
    <w:rsid w:val="00D17B2F"/>
    <w:rsid w:val="00D200D0"/>
    <w:rsid w:val="00D2079D"/>
    <w:rsid w:val="00D209CF"/>
    <w:rsid w:val="00D20ABA"/>
    <w:rsid w:val="00D21066"/>
    <w:rsid w:val="00D21E3D"/>
    <w:rsid w:val="00D2228C"/>
    <w:rsid w:val="00D22B43"/>
    <w:rsid w:val="00D23380"/>
    <w:rsid w:val="00D237F6"/>
    <w:rsid w:val="00D23B19"/>
    <w:rsid w:val="00D23FD3"/>
    <w:rsid w:val="00D24B04"/>
    <w:rsid w:val="00D24B19"/>
    <w:rsid w:val="00D24FC7"/>
    <w:rsid w:val="00D258EF"/>
    <w:rsid w:val="00D277B0"/>
    <w:rsid w:val="00D27C2F"/>
    <w:rsid w:val="00D300A7"/>
    <w:rsid w:val="00D30184"/>
    <w:rsid w:val="00D302E3"/>
    <w:rsid w:val="00D30FA7"/>
    <w:rsid w:val="00D3181A"/>
    <w:rsid w:val="00D31891"/>
    <w:rsid w:val="00D31A0E"/>
    <w:rsid w:val="00D31FE8"/>
    <w:rsid w:val="00D3244F"/>
    <w:rsid w:val="00D335AA"/>
    <w:rsid w:val="00D33723"/>
    <w:rsid w:val="00D33EE3"/>
    <w:rsid w:val="00D3413C"/>
    <w:rsid w:val="00D346F5"/>
    <w:rsid w:val="00D34923"/>
    <w:rsid w:val="00D34C7B"/>
    <w:rsid w:val="00D34FD4"/>
    <w:rsid w:val="00D35AAC"/>
    <w:rsid w:val="00D35AF5"/>
    <w:rsid w:val="00D35B50"/>
    <w:rsid w:val="00D35B7D"/>
    <w:rsid w:val="00D36085"/>
    <w:rsid w:val="00D3623A"/>
    <w:rsid w:val="00D36A24"/>
    <w:rsid w:val="00D36AD0"/>
    <w:rsid w:val="00D36F99"/>
    <w:rsid w:val="00D375A6"/>
    <w:rsid w:val="00D37753"/>
    <w:rsid w:val="00D37888"/>
    <w:rsid w:val="00D37AED"/>
    <w:rsid w:val="00D37C7F"/>
    <w:rsid w:val="00D40301"/>
    <w:rsid w:val="00D40657"/>
    <w:rsid w:val="00D4083A"/>
    <w:rsid w:val="00D40A1E"/>
    <w:rsid w:val="00D41071"/>
    <w:rsid w:val="00D41DA5"/>
    <w:rsid w:val="00D42116"/>
    <w:rsid w:val="00D42317"/>
    <w:rsid w:val="00D43F60"/>
    <w:rsid w:val="00D44D72"/>
    <w:rsid w:val="00D4504E"/>
    <w:rsid w:val="00D45703"/>
    <w:rsid w:val="00D45DB8"/>
    <w:rsid w:val="00D45FE5"/>
    <w:rsid w:val="00D46902"/>
    <w:rsid w:val="00D473F6"/>
    <w:rsid w:val="00D503D8"/>
    <w:rsid w:val="00D50BDF"/>
    <w:rsid w:val="00D51A6C"/>
    <w:rsid w:val="00D51D13"/>
    <w:rsid w:val="00D5222D"/>
    <w:rsid w:val="00D52512"/>
    <w:rsid w:val="00D5252C"/>
    <w:rsid w:val="00D52A15"/>
    <w:rsid w:val="00D530DD"/>
    <w:rsid w:val="00D53697"/>
    <w:rsid w:val="00D538BD"/>
    <w:rsid w:val="00D53B1F"/>
    <w:rsid w:val="00D53B2F"/>
    <w:rsid w:val="00D53BF7"/>
    <w:rsid w:val="00D53FC6"/>
    <w:rsid w:val="00D5477E"/>
    <w:rsid w:val="00D55C05"/>
    <w:rsid w:val="00D566D6"/>
    <w:rsid w:val="00D56B7B"/>
    <w:rsid w:val="00D577C1"/>
    <w:rsid w:val="00D5793B"/>
    <w:rsid w:val="00D607CA"/>
    <w:rsid w:val="00D60D8B"/>
    <w:rsid w:val="00D612BE"/>
    <w:rsid w:val="00D61670"/>
    <w:rsid w:val="00D617FC"/>
    <w:rsid w:val="00D61BD8"/>
    <w:rsid w:val="00D621B1"/>
    <w:rsid w:val="00D6223D"/>
    <w:rsid w:val="00D62D54"/>
    <w:rsid w:val="00D62FED"/>
    <w:rsid w:val="00D65564"/>
    <w:rsid w:val="00D6557F"/>
    <w:rsid w:val="00D66860"/>
    <w:rsid w:val="00D67730"/>
    <w:rsid w:val="00D67C42"/>
    <w:rsid w:val="00D71090"/>
    <w:rsid w:val="00D7169C"/>
    <w:rsid w:val="00D71D43"/>
    <w:rsid w:val="00D737DC"/>
    <w:rsid w:val="00D73839"/>
    <w:rsid w:val="00D73BDA"/>
    <w:rsid w:val="00D73FDB"/>
    <w:rsid w:val="00D751D6"/>
    <w:rsid w:val="00D756E9"/>
    <w:rsid w:val="00D758DB"/>
    <w:rsid w:val="00D75B84"/>
    <w:rsid w:val="00D7611B"/>
    <w:rsid w:val="00D77455"/>
    <w:rsid w:val="00D77BAE"/>
    <w:rsid w:val="00D80981"/>
    <w:rsid w:val="00D80ACF"/>
    <w:rsid w:val="00D80D88"/>
    <w:rsid w:val="00D80EF9"/>
    <w:rsid w:val="00D8117C"/>
    <w:rsid w:val="00D81845"/>
    <w:rsid w:val="00D81AB1"/>
    <w:rsid w:val="00D81F59"/>
    <w:rsid w:val="00D8266C"/>
    <w:rsid w:val="00D82B7B"/>
    <w:rsid w:val="00D82C37"/>
    <w:rsid w:val="00D83011"/>
    <w:rsid w:val="00D8307A"/>
    <w:rsid w:val="00D83602"/>
    <w:rsid w:val="00D83906"/>
    <w:rsid w:val="00D84286"/>
    <w:rsid w:val="00D84436"/>
    <w:rsid w:val="00D84832"/>
    <w:rsid w:val="00D849F8"/>
    <w:rsid w:val="00D8578D"/>
    <w:rsid w:val="00D85A0D"/>
    <w:rsid w:val="00D861FA"/>
    <w:rsid w:val="00D86490"/>
    <w:rsid w:val="00D87574"/>
    <w:rsid w:val="00D87BD1"/>
    <w:rsid w:val="00D90088"/>
    <w:rsid w:val="00D903B3"/>
    <w:rsid w:val="00D90CFA"/>
    <w:rsid w:val="00D9125F"/>
    <w:rsid w:val="00D912F3"/>
    <w:rsid w:val="00D91331"/>
    <w:rsid w:val="00D916CC"/>
    <w:rsid w:val="00D91FD0"/>
    <w:rsid w:val="00D92254"/>
    <w:rsid w:val="00D92B85"/>
    <w:rsid w:val="00D92EB2"/>
    <w:rsid w:val="00D932FD"/>
    <w:rsid w:val="00D9367E"/>
    <w:rsid w:val="00D93DB6"/>
    <w:rsid w:val="00D94760"/>
    <w:rsid w:val="00D94CEC"/>
    <w:rsid w:val="00D9526C"/>
    <w:rsid w:val="00D95D29"/>
    <w:rsid w:val="00D95E62"/>
    <w:rsid w:val="00D96DAE"/>
    <w:rsid w:val="00D9725D"/>
    <w:rsid w:val="00D97BC8"/>
    <w:rsid w:val="00DA0102"/>
    <w:rsid w:val="00DA04F1"/>
    <w:rsid w:val="00DA0666"/>
    <w:rsid w:val="00DA07C3"/>
    <w:rsid w:val="00DA0EB0"/>
    <w:rsid w:val="00DA1133"/>
    <w:rsid w:val="00DA1F56"/>
    <w:rsid w:val="00DA24DA"/>
    <w:rsid w:val="00DA29AD"/>
    <w:rsid w:val="00DA2A32"/>
    <w:rsid w:val="00DA2E6E"/>
    <w:rsid w:val="00DA3E15"/>
    <w:rsid w:val="00DA4815"/>
    <w:rsid w:val="00DA7C9A"/>
    <w:rsid w:val="00DB009F"/>
    <w:rsid w:val="00DB0108"/>
    <w:rsid w:val="00DB0506"/>
    <w:rsid w:val="00DB096A"/>
    <w:rsid w:val="00DB0B39"/>
    <w:rsid w:val="00DB0F2F"/>
    <w:rsid w:val="00DB1244"/>
    <w:rsid w:val="00DB2119"/>
    <w:rsid w:val="00DB2651"/>
    <w:rsid w:val="00DB27EA"/>
    <w:rsid w:val="00DB4712"/>
    <w:rsid w:val="00DB4984"/>
    <w:rsid w:val="00DB4F4E"/>
    <w:rsid w:val="00DB537A"/>
    <w:rsid w:val="00DB5BED"/>
    <w:rsid w:val="00DB62FA"/>
    <w:rsid w:val="00DB630C"/>
    <w:rsid w:val="00DB6788"/>
    <w:rsid w:val="00DB6BCD"/>
    <w:rsid w:val="00DB7242"/>
    <w:rsid w:val="00DB78CC"/>
    <w:rsid w:val="00DB7F92"/>
    <w:rsid w:val="00DC00BA"/>
    <w:rsid w:val="00DC01A3"/>
    <w:rsid w:val="00DC110A"/>
    <w:rsid w:val="00DC2503"/>
    <w:rsid w:val="00DC2FBD"/>
    <w:rsid w:val="00DC3273"/>
    <w:rsid w:val="00DC33A3"/>
    <w:rsid w:val="00DC34DF"/>
    <w:rsid w:val="00DC39EF"/>
    <w:rsid w:val="00DC401B"/>
    <w:rsid w:val="00DC57F5"/>
    <w:rsid w:val="00DC5875"/>
    <w:rsid w:val="00DC5C5D"/>
    <w:rsid w:val="00DC5DCD"/>
    <w:rsid w:val="00DC658B"/>
    <w:rsid w:val="00DC7401"/>
    <w:rsid w:val="00DC7712"/>
    <w:rsid w:val="00DC7C52"/>
    <w:rsid w:val="00DD06AC"/>
    <w:rsid w:val="00DD0C11"/>
    <w:rsid w:val="00DD0EAA"/>
    <w:rsid w:val="00DD2474"/>
    <w:rsid w:val="00DD28B2"/>
    <w:rsid w:val="00DD2951"/>
    <w:rsid w:val="00DD2BF4"/>
    <w:rsid w:val="00DD2D72"/>
    <w:rsid w:val="00DD3C0C"/>
    <w:rsid w:val="00DD40F0"/>
    <w:rsid w:val="00DD435C"/>
    <w:rsid w:val="00DD4942"/>
    <w:rsid w:val="00DD495E"/>
    <w:rsid w:val="00DD53A3"/>
    <w:rsid w:val="00DD55DB"/>
    <w:rsid w:val="00DD5921"/>
    <w:rsid w:val="00DD59C2"/>
    <w:rsid w:val="00DD64FA"/>
    <w:rsid w:val="00DD6D78"/>
    <w:rsid w:val="00DD6D9E"/>
    <w:rsid w:val="00DD7A4D"/>
    <w:rsid w:val="00DD7AC1"/>
    <w:rsid w:val="00DD7B29"/>
    <w:rsid w:val="00DE0102"/>
    <w:rsid w:val="00DE0214"/>
    <w:rsid w:val="00DE04BB"/>
    <w:rsid w:val="00DE0E4F"/>
    <w:rsid w:val="00DE1C40"/>
    <w:rsid w:val="00DE1D08"/>
    <w:rsid w:val="00DE2624"/>
    <w:rsid w:val="00DE2BCE"/>
    <w:rsid w:val="00DE36A5"/>
    <w:rsid w:val="00DE3D6D"/>
    <w:rsid w:val="00DE46DD"/>
    <w:rsid w:val="00DE486A"/>
    <w:rsid w:val="00DE4A38"/>
    <w:rsid w:val="00DE5599"/>
    <w:rsid w:val="00DE5879"/>
    <w:rsid w:val="00DE59E6"/>
    <w:rsid w:val="00DE5F7C"/>
    <w:rsid w:val="00DE6179"/>
    <w:rsid w:val="00DE645F"/>
    <w:rsid w:val="00DE6CA2"/>
    <w:rsid w:val="00DE6CAA"/>
    <w:rsid w:val="00DE7B6D"/>
    <w:rsid w:val="00DF0172"/>
    <w:rsid w:val="00DF0E49"/>
    <w:rsid w:val="00DF0F43"/>
    <w:rsid w:val="00DF15B5"/>
    <w:rsid w:val="00DF1CBE"/>
    <w:rsid w:val="00DF1D87"/>
    <w:rsid w:val="00DF2568"/>
    <w:rsid w:val="00DF3CD3"/>
    <w:rsid w:val="00DF3DA9"/>
    <w:rsid w:val="00DF4268"/>
    <w:rsid w:val="00DF4A77"/>
    <w:rsid w:val="00DF4D6B"/>
    <w:rsid w:val="00DF532A"/>
    <w:rsid w:val="00DF53ED"/>
    <w:rsid w:val="00DF568C"/>
    <w:rsid w:val="00DF5D78"/>
    <w:rsid w:val="00DF602E"/>
    <w:rsid w:val="00DF6770"/>
    <w:rsid w:val="00DF6A8C"/>
    <w:rsid w:val="00DF7608"/>
    <w:rsid w:val="00DF7E8E"/>
    <w:rsid w:val="00DF7F59"/>
    <w:rsid w:val="00E00FB5"/>
    <w:rsid w:val="00E0145D"/>
    <w:rsid w:val="00E01E1B"/>
    <w:rsid w:val="00E0230D"/>
    <w:rsid w:val="00E02A8B"/>
    <w:rsid w:val="00E0361E"/>
    <w:rsid w:val="00E03A2F"/>
    <w:rsid w:val="00E03AA2"/>
    <w:rsid w:val="00E047AB"/>
    <w:rsid w:val="00E047FF"/>
    <w:rsid w:val="00E050BF"/>
    <w:rsid w:val="00E05529"/>
    <w:rsid w:val="00E05BAB"/>
    <w:rsid w:val="00E05F95"/>
    <w:rsid w:val="00E06C1D"/>
    <w:rsid w:val="00E10F38"/>
    <w:rsid w:val="00E11009"/>
    <w:rsid w:val="00E1153F"/>
    <w:rsid w:val="00E116B6"/>
    <w:rsid w:val="00E116D2"/>
    <w:rsid w:val="00E11914"/>
    <w:rsid w:val="00E1195B"/>
    <w:rsid w:val="00E11CA0"/>
    <w:rsid w:val="00E120EB"/>
    <w:rsid w:val="00E1293D"/>
    <w:rsid w:val="00E12FD2"/>
    <w:rsid w:val="00E13111"/>
    <w:rsid w:val="00E1311C"/>
    <w:rsid w:val="00E14145"/>
    <w:rsid w:val="00E1441D"/>
    <w:rsid w:val="00E1443B"/>
    <w:rsid w:val="00E147E4"/>
    <w:rsid w:val="00E14912"/>
    <w:rsid w:val="00E151B4"/>
    <w:rsid w:val="00E1555B"/>
    <w:rsid w:val="00E15576"/>
    <w:rsid w:val="00E15805"/>
    <w:rsid w:val="00E15D0B"/>
    <w:rsid w:val="00E1666C"/>
    <w:rsid w:val="00E167F7"/>
    <w:rsid w:val="00E16839"/>
    <w:rsid w:val="00E17068"/>
    <w:rsid w:val="00E172A7"/>
    <w:rsid w:val="00E1733F"/>
    <w:rsid w:val="00E1760C"/>
    <w:rsid w:val="00E17860"/>
    <w:rsid w:val="00E17A5D"/>
    <w:rsid w:val="00E17C0E"/>
    <w:rsid w:val="00E17EF7"/>
    <w:rsid w:val="00E208EC"/>
    <w:rsid w:val="00E20A4D"/>
    <w:rsid w:val="00E216FD"/>
    <w:rsid w:val="00E21CEE"/>
    <w:rsid w:val="00E21D3F"/>
    <w:rsid w:val="00E2298F"/>
    <w:rsid w:val="00E22DE0"/>
    <w:rsid w:val="00E2342D"/>
    <w:rsid w:val="00E23444"/>
    <w:rsid w:val="00E24626"/>
    <w:rsid w:val="00E24C25"/>
    <w:rsid w:val="00E24DA7"/>
    <w:rsid w:val="00E251F4"/>
    <w:rsid w:val="00E25664"/>
    <w:rsid w:val="00E25CFF"/>
    <w:rsid w:val="00E26BA2"/>
    <w:rsid w:val="00E26D2D"/>
    <w:rsid w:val="00E26FA1"/>
    <w:rsid w:val="00E27B04"/>
    <w:rsid w:val="00E27DD5"/>
    <w:rsid w:val="00E30BD4"/>
    <w:rsid w:val="00E30DE2"/>
    <w:rsid w:val="00E30FA0"/>
    <w:rsid w:val="00E316E0"/>
    <w:rsid w:val="00E318F1"/>
    <w:rsid w:val="00E32072"/>
    <w:rsid w:val="00E3228E"/>
    <w:rsid w:val="00E32B6E"/>
    <w:rsid w:val="00E32EE4"/>
    <w:rsid w:val="00E332CB"/>
    <w:rsid w:val="00E332E0"/>
    <w:rsid w:val="00E33A1A"/>
    <w:rsid w:val="00E33D93"/>
    <w:rsid w:val="00E33EEB"/>
    <w:rsid w:val="00E340DC"/>
    <w:rsid w:val="00E346FB"/>
    <w:rsid w:val="00E34F49"/>
    <w:rsid w:val="00E35043"/>
    <w:rsid w:val="00E35521"/>
    <w:rsid w:val="00E361C2"/>
    <w:rsid w:val="00E36EE2"/>
    <w:rsid w:val="00E36F5D"/>
    <w:rsid w:val="00E3755E"/>
    <w:rsid w:val="00E37F90"/>
    <w:rsid w:val="00E401CF"/>
    <w:rsid w:val="00E403F9"/>
    <w:rsid w:val="00E40AD9"/>
    <w:rsid w:val="00E40AEC"/>
    <w:rsid w:val="00E40BE2"/>
    <w:rsid w:val="00E4145B"/>
    <w:rsid w:val="00E41540"/>
    <w:rsid w:val="00E416B8"/>
    <w:rsid w:val="00E41A7A"/>
    <w:rsid w:val="00E420E6"/>
    <w:rsid w:val="00E42792"/>
    <w:rsid w:val="00E428AB"/>
    <w:rsid w:val="00E437A7"/>
    <w:rsid w:val="00E4420B"/>
    <w:rsid w:val="00E44452"/>
    <w:rsid w:val="00E44A15"/>
    <w:rsid w:val="00E45AF2"/>
    <w:rsid w:val="00E45C50"/>
    <w:rsid w:val="00E47FB6"/>
    <w:rsid w:val="00E501A1"/>
    <w:rsid w:val="00E5047A"/>
    <w:rsid w:val="00E51012"/>
    <w:rsid w:val="00E5153F"/>
    <w:rsid w:val="00E51DC1"/>
    <w:rsid w:val="00E522ED"/>
    <w:rsid w:val="00E5339B"/>
    <w:rsid w:val="00E53CE5"/>
    <w:rsid w:val="00E53EA4"/>
    <w:rsid w:val="00E54178"/>
    <w:rsid w:val="00E55EB3"/>
    <w:rsid w:val="00E5699D"/>
    <w:rsid w:val="00E5702B"/>
    <w:rsid w:val="00E570C1"/>
    <w:rsid w:val="00E578C1"/>
    <w:rsid w:val="00E61233"/>
    <w:rsid w:val="00E61ACC"/>
    <w:rsid w:val="00E62ACC"/>
    <w:rsid w:val="00E62B09"/>
    <w:rsid w:val="00E63303"/>
    <w:rsid w:val="00E6554F"/>
    <w:rsid w:val="00E66591"/>
    <w:rsid w:val="00E66EB3"/>
    <w:rsid w:val="00E67AD7"/>
    <w:rsid w:val="00E708A5"/>
    <w:rsid w:val="00E709ED"/>
    <w:rsid w:val="00E71127"/>
    <w:rsid w:val="00E71824"/>
    <w:rsid w:val="00E71C69"/>
    <w:rsid w:val="00E72972"/>
    <w:rsid w:val="00E7330A"/>
    <w:rsid w:val="00E73715"/>
    <w:rsid w:val="00E73D0C"/>
    <w:rsid w:val="00E741CF"/>
    <w:rsid w:val="00E744E5"/>
    <w:rsid w:val="00E745C1"/>
    <w:rsid w:val="00E74699"/>
    <w:rsid w:val="00E747E5"/>
    <w:rsid w:val="00E75691"/>
    <w:rsid w:val="00E759FF"/>
    <w:rsid w:val="00E77F31"/>
    <w:rsid w:val="00E800C9"/>
    <w:rsid w:val="00E80499"/>
    <w:rsid w:val="00E8142A"/>
    <w:rsid w:val="00E81760"/>
    <w:rsid w:val="00E82D68"/>
    <w:rsid w:val="00E833EF"/>
    <w:rsid w:val="00E863D7"/>
    <w:rsid w:val="00E86D0C"/>
    <w:rsid w:val="00E87168"/>
    <w:rsid w:val="00E874F5"/>
    <w:rsid w:val="00E87B21"/>
    <w:rsid w:val="00E87D7C"/>
    <w:rsid w:val="00E87E11"/>
    <w:rsid w:val="00E905EC"/>
    <w:rsid w:val="00E90960"/>
    <w:rsid w:val="00E918BE"/>
    <w:rsid w:val="00E91D48"/>
    <w:rsid w:val="00E91F7E"/>
    <w:rsid w:val="00E91F81"/>
    <w:rsid w:val="00E923C2"/>
    <w:rsid w:val="00E9265D"/>
    <w:rsid w:val="00E9315F"/>
    <w:rsid w:val="00E935B6"/>
    <w:rsid w:val="00E93DD7"/>
    <w:rsid w:val="00E94AB2"/>
    <w:rsid w:val="00E94B10"/>
    <w:rsid w:val="00E94F9C"/>
    <w:rsid w:val="00E95766"/>
    <w:rsid w:val="00E95830"/>
    <w:rsid w:val="00E9592B"/>
    <w:rsid w:val="00E95C18"/>
    <w:rsid w:val="00E95ECD"/>
    <w:rsid w:val="00E9605B"/>
    <w:rsid w:val="00E966E2"/>
    <w:rsid w:val="00E9768D"/>
    <w:rsid w:val="00E97AB4"/>
    <w:rsid w:val="00EA059D"/>
    <w:rsid w:val="00EA0789"/>
    <w:rsid w:val="00EA08C2"/>
    <w:rsid w:val="00EA0BBF"/>
    <w:rsid w:val="00EA194F"/>
    <w:rsid w:val="00EA2187"/>
    <w:rsid w:val="00EA2462"/>
    <w:rsid w:val="00EA2C07"/>
    <w:rsid w:val="00EA2DE5"/>
    <w:rsid w:val="00EA32E1"/>
    <w:rsid w:val="00EA3A57"/>
    <w:rsid w:val="00EA3CCF"/>
    <w:rsid w:val="00EA3F98"/>
    <w:rsid w:val="00EA4890"/>
    <w:rsid w:val="00EA4CB8"/>
    <w:rsid w:val="00EA4DAC"/>
    <w:rsid w:val="00EA5064"/>
    <w:rsid w:val="00EA55AA"/>
    <w:rsid w:val="00EA590B"/>
    <w:rsid w:val="00EA5F40"/>
    <w:rsid w:val="00EA5F74"/>
    <w:rsid w:val="00EA61AD"/>
    <w:rsid w:val="00EA6452"/>
    <w:rsid w:val="00EA66E6"/>
    <w:rsid w:val="00EA7F74"/>
    <w:rsid w:val="00EB0731"/>
    <w:rsid w:val="00EB093F"/>
    <w:rsid w:val="00EB0CF7"/>
    <w:rsid w:val="00EB0DD9"/>
    <w:rsid w:val="00EB1620"/>
    <w:rsid w:val="00EB2551"/>
    <w:rsid w:val="00EB383A"/>
    <w:rsid w:val="00EB3994"/>
    <w:rsid w:val="00EB3DE3"/>
    <w:rsid w:val="00EB40D5"/>
    <w:rsid w:val="00EB455F"/>
    <w:rsid w:val="00EB5D95"/>
    <w:rsid w:val="00EB64F0"/>
    <w:rsid w:val="00EB6AC8"/>
    <w:rsid w:val="00EB6B52"/>
    <w:rsid w:val="00EB6D36"/>
    <w:rsid w:val="00EB7082"/>
    <w:rsid w:val="00EB7BD5"/>
    <w:rsid w:val="00EC05E4"/>
    <w:rsid w:val="00EC0BD0"/>
    <w:rsid w:val="00EC0C78"/>
    <w:rsid w:val="00EC0E6E"/>
    <w:rsid w:val="00EC10CE"/>
    <w:rsid w:val="00EC133E"/>
    <w:rsid w:val="00EC15E7"/>
    <w:rsid w:val="00EC1BD9"/>
    <w:rsid w:val="00EC1F16"/>
    <w:rsid w:val="00EC2497"/>
    <w:rsid w:val="00EC2675"/>
    <w:rsid w:val="00EC28C5"/>
    <w:rsid w:val="00EC2BFC"/>
    <w:rsid w:val="00EC2E7B"/>
    <w:rsid w:val="00EC338D"/>
    <w:rsid w:val="00EC3B1A"/>
    <w:rsid w:val="00EC475F"/>
    <w:rsid w:val="00EC4989"/>
    <w:rsid w:val="00EC5A66"/>
    <w:rsid w:val="00EC5A8A"/>
    <w:rsid w:val="00EC74C4"/>
    <w:rsid w:val="00ED0011"/>
    <w:rsid w:val="00ED088A"/>
    <w:rsid w:val="00ED0E9F"/>
    <w:rsid w:val="00ED1240"/>
    <w:rsid w:val="00ED12A3"/>
    <w:rsid w:val="00ED1312"/>
    <w:rsid w:val="00ED1A82"/>
    <w:rsid w:val="00ED1B2D"/>
    <w:rsid w:val="00ED2A27"/>
    <w:rsid w:val="00ED2E6F"/>
    <w:rsid w:val="00ED3F2B"/>
    <w:rsid w:val="00ED4648"/>
    <w:rsid w:val="00ED4AE7"/>
    <w:rsid w:val="00ED541C"/>
    <w:rsid w:val="00ED5624"/>
    <w:rsid w:val="00ED5680"/>
    <w:rsid w:val="00ED5AA0"/>
    <w:rsid w:val="00ED5C05"/>
    <w:rsid w:val="00ED5E0D"/>
    <w:rsid w:val="00ED60C9"/>
    <w:rsid w:val="00ED691E"/>
    <w:rsid w:val="00ED6A4C"/>
    <w:rsid w:val="00ED6EB5"/>
    <w:rsid w:val="00ED782D"/>
    <w:rsid w:val="00ED7A42"/>
    <w:rsid w:val="00EE0309"/>
    <w:rsid w:val="00EE06B0"/>
    <w:rsid w:val="00EE09A0"/>
    <w:rsid w:val="00EE1094"/>
    <w:rsid w:val="00EE1639"/>
    <w:rsid w:val="00EE18B2"/>
    <w:rsid w:val="00EE2741"/>
    <w:rsid w:val="00EE3442"/>
    <w:rsid w:val="00EE362A"/>
    <w:rsid w:val="00EE3B82"/>
    <w:rsid w:val="00EE3C8B"/>
    <w:rsid w:val="00EE4292"/>
    <w:rsid w:val="00EE4880"/>
    <w:rsid w:val="00EE4D56"/>
    <w:rsid w:val="00EE5DDF"/>
    <w:rsid w:val="00EE672C"/>
    <w:rsid w:val="00EE69FD"/>
    <w:rsid w:val="00EE72FC"/>
    <w:rsid w:val="00EF055C"/>
    <w:rsid w:val="00EF083C"/>
    <w:rsid w:val="00EF0A6D"/>
    <w:rsid w:val="00EF0D41"/>
    <w:rsid w:val="00EF1299"/>
    <w:rsid w:val="00EF1712"/>
    <w:rsid w:val="00EF2A6A"/>
    <w:rsid w:val="00EF4584"/>
    <w:rsid w:val="00EF4900"/>
    <w:rsid w:val="00EF491E"/>
    <w:rsid w:val="00EF4B08"/>
    <w:rsid w:val="00EF5090"/>
    <w:rsid w:val="00EF51F1"/>
    <w:rsid w:val="00EF52D1"/>
    <w:rsid w:val="00EF59BD"/>
    <w:rsid w:val="00EF6459"/>
    <w:rsid w:val="00EF71C1"/>
    <w:rsid w:val="00F00343"/>
    <w:rsid w:val="00F00C9F"/>
    <w:rsid w:val="00F00FC7"/>
    <w:rsid w:val="00F013C0"/>
    <w:rsid w:val="00F016CE"/>
    <w:rsid w:val="00F037B3"/>
    <w:rsid w:val="00F03B25"/>
    <w:rsid w:val="00F041E3"/>
    <w:rsid w:val="00F04245"/>
    <w:rsid w:val="00F04558"/>
    <w:rsid w:val="00F04888"/>
    <w:rsid w:val="00F05FB1"/>
    <w:rsid w:val="00F060F0"/>
    <w:rsid w:val="00F061A9"/>
    <w:rsid w:val="00F0644D"/>
    <w:rsid w:val="00F06514"/>
    <w:rsid w:val="00F067E5"/>
    <w:rsid w:val="00F06C64"/>
    <w:rsid w:val="00F06D23"/>
    <w:rsid w:val="00F06FE0"/>
    <w:rsid w:val="00F10843"/>
    <w:rsid w:val="00F11221"/>
    <w:rsid w:val="00F11316"/>
    <w:rsid w:val="00F120BD"/>
    <w:rsid w:val="00F120FF"/>
    <w:rsid w:val="00F123EF"/>
    <w:rsid w:val="00F12DD2"/>
    <w:rsid w:val="00F13037"/>
    <w:rsid w:val="00F143E8"/>
    <w:rsid w:val="00F14AAE"/>
    <w:rsid w:val="00F14D96"/>
    <w:rsid w:val="00F156BC"/>
    <w:rsid w:val="00F15BB8"/>
    <w:rsid w:val="00F15D07"/>
    <w:rsid w:val="00F1611A"/>
    <w:rsid w:val="00F16737"/>
    <w:rsid w:val="00F16810"/>
    <w:rsid w:val="00F16B85"/>
    <w:rsid w:val="00F1771B"/>
    <w:rsid w:val="00F17A16"/>
    <w:rsid w:val="00F17E92"/>
    <w:rsid w:val="00F17E9D"/>
    <w:rsid w:val="00F206FF"/>
    <w:rsid w:val="00F20E64"/>
    <w:rsid w:val="00F217C4"/>
    <w:rsid w:val="00F21E83"/>
    <w:rsid w:val="00F222E5"/>
    <w:rsid w:val="00F22610"/>
    <w:rsid w:val="00F22B9A"/>
    <w:rsid w:val="00F22FA6"/>
    <w:rsid w:val="00F230BA"/>
    <w:rsid w:val="00F238C1"/>
    <w:rsid w:val="00F23E8E"/>
    <w:rsid w:val="00F24905"/>
    <w:rsid w:val="00F24AD2"/>
    <w:rsid w:val="00F24BB0"/>
    <w:rsid w:val="00F24D3E"/>
    <w:rsid w:val="00F25B8D"/>
    <w:rsid w:val="00F25BBD"/>
    <w:rsid w:val="00F25D2C"/>
    <w:rsid w:val="00F26B2D"/>
    <w:rsid w:val="00F26D77"/>
    <w:rsid w:val="00F26E49"/>
    <w:rsid w:val="00F2725A"/>
    <w:rsid w:val="00F27342"/>
    <w:rsid w:val="00F2738B"/>
    <w:rsid w:val="00F27AD2"/>
    <w:rsid w:val="00F27B70"/>
    <w:rsid w:val="00F30427"/>
    <w:rsid w:val="00F304B5"/>
    <w:rsid w:val="00F30797"/>
    <w:rsid w:val="00F3095D"/>
    <w:rsid w:val="00F31262"/>
    <w:rsid w:val="00F31AC3"/>
    <w:rsid w:val="00F32A39"/>
    <w:rsid w:val="00F32CDD"/>
    <w:rsid w:val="00F32F4D"/>
    <w:rsid w:val="00F33485"/>
    <w:rsid w:val="00F3438E"/>
    <w:rsid w:val="00F35006"/>
    <w:rsid w:val="00F35511"/>
    <w:rsid w:val="00F358AD"/>
    <w:rsid w:val="00F35990"/>
    <w:rsid w:val="00F35C0A"/>
    <w:rsid w:val="00F35D14"/>
    <w:rsid w:val="00F35F04"/>
    <w:rsid w:val="00F36197"/>
    <w:rsid w:val="00F36606"/>
    <w:rsid w:val="00F37F8E"/>
    <w:rsid w:val="00F4022C"/>
    <w:rsid w:val="00F412D9"/>
    <w:rsid w:val="00F42434"/>
    <w:rsid w:val="00F42DD7"/>
    <w:rsid w:val="00F42F1D"/>
    <w:rsid w:val="00F4356F"/>
    <w:rsid w:val="00F4368A"/>
    <w:rsid w:val="00F45151"/>
    <w:rsid w:val="00F454E7"/>
    <w:rsid w:val="00F45D3C"/>
    <w:rsid w:val="00F45EE1"/>
    <w:rsid w:val="00F4607C"/>
    <w:rsid w:val="00F46AD6"/>
    <w:rsid w:val="00F47488"/>
    <w:rsid w:val="00F47861"/>
    <w:rsid w:val="00F50541"/>
    <w:rsid w:val="00F50974"/>
    <w:rsid w:val="00F50EAB"/>
    <w:rsid w:val="00F514AD"/>
    <w:rsid w:val="00F5157B"/>
    <w:rsid w:val="00F52140"/>
    <w:rsid w:val="00F52D78"/>
    <w:rsid w:val="00F539D2"/>
    <w:rsid w:val="00F53B09"/>
    <w:rsid w:val="00F54172"/>
    <w:rsid w:val="00F54271"/>
    <w:rsid w:val="00F5535D"/>
    <w:rsid w:val="00F557A0"/>
    <w:rsid w:val="00F55BF0"/>
    <w:rsid w:val="00F55E47"/>
    <w:rsid w:val="00F57230"/>
    <w:rsid w:val="00F57485"/>
    <w:rsid w:val="00F60007"/>
    <w:rsid w:val="00F60498"/>
    <w:rsid w:val="00F61112"/>
    <w:rsid w:val="00F61AA5"/>
    <w:rsid w:val="00F62367"/>
    <w:rsid w:val="00F623F3"/>
    <w:rsid w:val="00F62B0E"/>
    <w:rsid w:val="00F62F46"/>
    <w:rsid w:val="00F63B00"/>
    <w:rsid w:val="00F6414B"/>
    <w:rsid w:val="00F64399"/>
    <w:rsid w:val="00F64B0C"/>
    <w:rsid w:val="00F64D16"/>
    <w:rsid w:val="00F65C0C"/>
    <w:rsid w:val="00F65D19"/>
    <w:rsid w:val="00F65E0A"/>
    <w:rsid w:val="00F6603C"/>
    <w:rsid w:val="00F66693"/>
    <w:rsid w:val="00F66850"/>
    <w:rsid w:val="00F670FD"/>
    <w:rsid w:val="00F7012A"/>
    <w:rsid w:val="00F704A0"/>
    <w:rsid w:val="00F708FB"/>
    <w:rsid w:val="00F718A4"/>
    <w:rsid w:val="00F718E3"/>
    <w:rsid w:val="00F719D5"/>
    <w:rsid w:val="00F71ADD"/>
    <w:rsid w:val="00F72086"/>
    <w:rsid w:val="00F723F9"/>
    <w:rsid w:val="00F72E65"/>
    <w:rsid w:val="00F72F1A"/>
    <w:rsid w:val="00F730B1"/>
    <w:rsid w:val="00F73869"/>
    <w:rsid w:val="00F73C81"/>
    <w:rsid w:val="00F7415D"/>
    <w:rsid w:val="00F743C5"/>
    <w:rsid w:val="00F7477D"/>
    <w:rsid w:val="00F74B12"/>
    <w:rsid w:val="00F752C9"/>
    <w:rsid w:val="00F755C2"/>
    <w:rsid w:val="00F759D5"/>
    <w:rsid w:val="00F763AC"/>
    <w:rsid w:val="00F768DA"/>
    <w:rsid w:val="00F76C75"/>
    <w:rsid w:val="00F76CCA"/>
    <w:rsid w:val="00F76CF6"/>
    <w:rsid w:val="00F76F8D"/>
    <w:rsid w:val="00F776AC"/>
    <w:rsid w:val="00F801A2"/>
    <w:rsid w:val="00F80D23"/>
    <w:rsid w:val="00F80D35"/>
    <w:rsid w:val="00F814DC"/>
    <w:rsid w:val="00F81AA1"/>
    <w:rsid w:val="00F81E53"/>
    <w:rsid w:val="00F81F4E"/>
    <w:rsid w:val="00F8230A"/>
    <w:rsid w:val="00F82394"/>
    <w:rsid w:val="00F82CC1"/>
    <w:rsid w:val="00F82EEE"/>
    <w:rsid w:val="00F83663"/>
    <w:rsid w:val="00F83E09"/>
    <w:rsid w:val="00F840B4"/>
    <w:rsid w:val="00F84308"/>
    <w:rsid w:val="00F84A22"/>
    <w:rsid w:val="00F84DBF"/>
    <w:rsid w:val="00F8503E"/>
    <w:rsid w:val="00F85D31"/>
    <w:rsid w:val="00F861F9"/>
    <w:rsid w:val="00F8630F"/>
    <w:rsid w:val="00F86E2D"/>
    <w:rsid w:val="00F86F9B"/>
    <w:rsid w:val="00F87CE8"/>
    <w:rsid w:val="00F87FF1"/>
    <w:rsid w:val="00F9047D"/>
    <w:rsid w:val="00F906B0"/>
    <w:rsid w:val="00F90A15"/>
    <w:rsid w:val="00F90F98"/>
    <w:rsid w:val="00F9133E"/>
    <w:rsid w:val="00F9155B"/>
    <w:rsid w:val="00F91879"/>
    <w:rsid w:val="00F926E1"/>
    <w:rsid w:val="00F92814"/>
    <w:rsid w:val="00F92935"/>
    <w:rsid w:val="00F93C9F"/>
    <w:rsid w:val="00F94D5B"/>
    <w:rsid w:val="00F95087"/>
    <w:rsid w:val="00F960A4"/>
    <w:rsid w:val="00F97491"/>
    <w:rsid w:val="00F97A11"/>
    <w:rsid w:val="00FA0932"/>
    <w:rsid w:val="00FA0CA6"/>
    <w:rsid w:val="00FA10A5"/>
    <w:rsid w:val="00FA1DBB"/>
    <w:rsid w:val="00FA20D6"/>
    <w:rsid w:val="00FA22FE"/>
    <w:rsid w:val="00FA2AF0"/>
    <w:rsid w:val="00FA2F1D"/>
    <w:rsid w:val="00FA2F53"/>
    <w:rsid w:val="00FA31D4"/>
    <w:rsid w:val="00FA3711"/>
    <w:rsid w:val="00FA3929"/>
    <w:rsid w:val="00FA3979"/>
    <w:rsid w:val="00FA48AD"/>
    <w:rsid w:val="00FA49F6"/>
    <w:rsid w:val="00FA5368"/>
    <w:rsid w:val="00FA5E7D"/>
    <w:rsid w:val="00FA600C"/>
    <w:rsid w:val="00FA60E6"/>
    <w:rsid w:val="00FA67A4"/>
    <w:rsid w:val="00FA770B"/>
    <w:rsid w:val="00FA7A4E"/>
    <w:rsid w:val="00FA7C2E"/>
    <w:rsid w:val="00FA7E9E"/>
    <w:rsid w:val="00FB0461"/>
    <w:rsid w:val="00FB10F2"/>
    <w:rsid w:val="00FB2065"/>
    <w:rsid w:val="00FB30BC"/>
    <w:rsid w:val="00FB4CE3"/>
    <w:rsid w:val="00FB53AC"/>
    <w:rsid w:val="00FB607E"/>
    <w:rsid w:val="00FB6659"/>
    <w:rsid w:val="00FB6CF0"/>
    <w:rsid w:val="00FB712F"/>
    <w:rsid w:val="00FB72CE"/>
    <w:rsid w:val="00FB72DC"/>
    <w:rsid w:val="00FB73E3"/>
    <w:rsid w:val="00FB7433"/>
    <w:rsid w:val="00FB74A1"/>
    <w:rsid w:val="00FB76C4"/>
    <w:rsid w:val="00FB774B"/>
    <w:rsid w:val="00FB7AB7"/>
    <w:rsid w:val="00FB7D23"/>
    <w:rsid w:val="00FC06A6"/>
    <w:rsid w:val="00FC07DD"/>
    <w:rsid w:val="00FC108D"/>
    <w:rsid w:val="00FC12F6"/>
    <w:rsid w:val="00FC1700"/>
    <w:rsid w:val="00FC1FD9"/>
    <w:rsid w:val="00FC2578"/>
    <w:rsid w:val="00FC2BEF"/>
    <w:rsid w:val="00FC436C"/>
    <w:rsid w:val="00FC46B8"/>
    <w:rsid w:val="00FC50F0"/>
    <w:rsid w:val="00FC5232"/>
    <w:rsid w:val="00FC5924"/>
    <w:rsid w:val="00FC5A87"/>
    <w:rsid w:val="00FC5D16"/>
    <w:rsid w:val="00FC7119"/>
    <w:rsid w:val="00FC733E"/>
    <w:rsid w:val="00FC7378"/>
    <w:rsid w:val="00FC78D6"/>
    <w:rsid w:val="00FD08E6"/>
    <w:rsid w:val="00FD2199"/>
    <w:rsid w:val="00FD28D6"/>
    <w:rsid w:val="00FD2FBB"/>
    <w:rsid w:val="00FD3645"/>
    <w:rsid w:val="00FD3F5A"/>
    <w:rsid w:val="00FD421C"/>
    <w:rsid w:val="00FD4329"/>
    <w:rsid w:val="00FD524F"/>
    <w:rsid w:val="00FD52EE"/>
    <w:rsid w:val="00FD55B5"/>
    <w:rsid w:val="00FD5666"/>
    <w:rsid w:val="00FD5C98"/>
    <w:rsid w:val="00FD5EDC"/>
    <w:rsid w:val="00FD5FE3"/>
    <w:rsid w:val="00FD6A15"/>
    <w:rsid w:val="00FD7B05"/>
    <w:rsid w:val="00FD7F18"/>
    <w:rsid w:val="00FE04F7"/>
    <w:rsid w:val="00FE0503"/>
    <w:rsid w:val="00FE05A5"/>
    <w:rsid w:val="00FE1330"/>
    <w:rsid w:val="00FE2938"/>
    <w:rsid w:val="00FE39EB"/>
    <w:rsid w:val="00FE472C"/>
    <w:rsid w:val="00FE47C7"/>
    <w:rsid w:val="00FE4B9C"/>
    <w:rsid w:val="00FE4E1D"/>
    <w:rsid w:val="00FE69FB"/>
    <w:rsid w:val="00FE7020"/>
    <w:rsid w:val="00FE70F0"/>
    <w:rsid w:val="00FE7128"/>
    <w:rsid w:val="00FE7D7D"/>
    <w:rsid w:val="00FE7E36"/>
    <w:rsid w:val="00FF2A05"/>
    <w:rsid w:val="00FF31E9"/>
    <w:rsid w:val="00FF37DA"/>
    <w:rsid w:val="00FF40D8"/>
    <w:rsid w:val="00FF42D3"/>
    <w:rsid w:val="00FF4C73"/>
    <w:rsid w:val="00FF4CBC"/>
    <w:rsid w:val="00FF5185"/>
    <w:rsid w:val="00FF6639"/>
    <w:rsid w:val="00FF6908"/>
    <w:rsid w:val="00FF69F2"/>
    <w:rsid w:val="00FF7882"/>
    <w:rsid w:val="00FF7B76"/>
    <w:rsid w:val="00FF7F49"/>
    <w:rsid w:val="5911EA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B7B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 w:type="paragraph" w:styleId="Revision">
    <w:name w:val="Revision"/>
    <w:hidden/>
    <w:uiPriority w:val="99"/>
    <w:semiHidden/>
    <w:rsid w:val="00B71555"/>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A7"/>
    <w:pPr>
      <w:spacing w:before="120"/>
    </w:pPr>
    <w:rPr>
      <w:rFonts w:ascii="Arial" w:hAnsi="Arial"/>
      <w:sz w:val="24"/>
      <w:szCs w:val="24"/>
      <w:lang w:eastAsia="en-US"/>
    </w:rPr>
  </w:style>
  <w:style w:type="paragraph" w:styleId="Heading1">
    <w:name w:val="heading 1"/>
    <w:basedOn w:val="Normal"/>
    <w:next w:val="Normal"/>
    <w:qFormat/>
    <w:rsid w:val="00F31AC3"/>
    <w:pPr>
      <w:keepNext/>
      <w:spacing w:before="240" w:after="60"/>
      <w:outlineLvl w:val="0"/>
    </w:pPr>
    <w:rPr>
      <w:rFonts w:cs="Arial"/>
      <w:b/>
      <w:bCs/>
      <w:kern w:val="32"/>
      <w:sz w:val="32"/>
      <w:szCs w:val="32"/>
    </w:rPr>
  </w:style>
  <w:style w:type="paragraph" w:styleId="Heading3">
    <w:name w:val="heading 3"/>
    <w:basedOn w:val="Normal"/>
    <w:next w:val="Normal"/>
    <w:qFormat/>
    <w:rsid w:val="00F31AC3"/>
    <w:pPr>
      <w:keepNext/>
      <w:jc w:val="both"/>
      <w:outlineLvl w:val="2"/>
    </w:pPr>
    <w:rPr>
      <w:b/>
    </w:rPr>
  </w:style>
  <w:style w:type="paragraph" w:styleId="Heading4">
    <w:name w:val="heading 4"/>
    <w:basedOn w:val="Normal"/>
    <w:next w:val="Normal"/>
    <w:qFormat/>
    <w:rsid w:val="00DC00BA"/>
    <w:pPr>
      <w:keepNext/>
      <w:spacing w:before="60" w:after="60"/>
      <w:jc w:val="center"/>
      <w:outlineLvl w:val="3"/>
    </w:pPr>
    <w:rPr>
      <w:rFonts w:ascii="Arial Narrow" w:hAnsi="Arial Narrow"/>
      <w:b/>
      <w:szCs w:val="20"/>
    </w:rPr>
  </w:style>
  <w:style w:type="paragraph" w:styleId="Heading5">
    <w:name w:val="heading 5"/>
    <w:basedOn w:val="Normal"/>
    <w:next w:val="Normal"/>
    <w:qFormat/>
    <w:rsid w:val="00F31AC3"/>
    <w:pPr>
      <w:keepNext/>
      <w:tabs>
        <w:tab w:val="left" w:pos="6096"/>
      </w:tabs>
      <w:outlineLvl w:val="4"/>
    </w:pPr>
    <w:rPr>
      <w:b/>
      <w:snapToGrid w:val="0"/>
      <w:color w:val="000000"/>
      <w:sz w:val="18"/>
    </w:rPr>
  </w:style>
  <w:style w:type="paragraph" w:styleId="Heading7">
    <w:name w:val="heading 7"/>
    <w:basedOn w:val="Normal"/>
    <w:next w:val="Normal"/>
    <w:qFormat/>
    <w:rsid w:val="00F31AC3"/>
    <w:pPr>
      <w:keepNext/>
      <w:spacing w:before="20" w:after="20"/>
      <w:outlineLvl w:val="6"/>
    </w:pPr>
    <w:rPr>
      <w:rFonts w:ascii="Palatino"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1AC3"/>
    <w:pPr>
      <w:tabs>
        <w:tab w:val="center" w:pos="4820"/>
        <w:tab w:val="right" w:pos="9639"/>
      </w:tabs>
      <w:spacing w:before="0"/>
    </w:pPr>
    <w:rPr>
      <w:sz w:val="16"/>
    </w:rPr>
  </w:style>
  <w:style w:type="paragraph" w:customStyle="1" w:styleId="Table">
    <w:name w:val="Table"/>
    <w:basedOn w:val="Normal"/>
    <w:rsid w:val="00F31AC3"/>
    <w:pPr>
      <w:spacing w:before="60" w:after="60"/>
    </w:pPr>
    <w:rPr>
      <w:sz w:val="20"/>
    </w:rPr>
  </w:style>
  <w:style w:type="paragraph" w:customStyle="1" w:styleId="small">
    <w:name w:val="small"/>
    <w:basedOn w:val="Normal"/>
    <w:rsid w:val="00F31AC3"/>
    <w:pPr>
      <w:spacing w:before="0"/>
    </w:pPr>
    <w:rPr>
      <w:sz w:val="16"/>
    </w:rPr>
  </w:style>
  <w:style w:type="paragraph" w:styleId="BodyText">
    <w:name w:val="Body Text"/>
    <w:basedOn w:val="Normal"/>
    <w:rsid w:val="00F31AC3"/>
    <w:pPr>
      <w:spacing w:after="120"/>
    </w:pPr>
  </w:style>
  <w:style w:type="paragraph" w:customStyle="1" w:styleId="TableHeading">
    <w:name w:val="Table Heading"/>
    <w:rsid w:val="00F31AC3"/>
    <w:pPr>
      <w:spacing w:before="60" w:after="60"/>
    </w:pPr>
    <w:rPr>
      <w:b/>
      <w:lang w:eastAsia="en-US"/>
    </w:rPr>
  </w:style>
  <w:style w:type="paragraph" w:customStyle="1" w:styleId="TableText">
    <w:name w:val="Table Text"/>
    <w:basedOn w:val="Normal"/>
    <w:rsid w:val="00F31AC3"/>
    <w:pPr>
      <w:spacing w:before="60" w:after="60"/>
    </w:pPr>
    <w:rPr>
      <w:sz w:val="18"/>
      <w:szCs w:val="20"/>
    </w:rPr>
  </w:style>
  <w:style w:type="character" w:styleId="PageNumber">
    <w:name w:val="page number"/>
    <w:basedOn w:val="DefaultParagraphFont"/>
    <w:rsid w:val="00F31AC3"/>
  </w:style>
  <w:style w:type="paragraph" w:styleId="FootnoteText">
    <w:name w:val="footnote text"/>
    <w:basedOn w:val="Normal"/>
    <w:semiHidden/>
    <w:rsid w:val="00F31AC3"/>
    <w:pPr>
      <w:spacing w:before="30" w:after="30"/>
    </w:pPr>
    <w:rPr>
      <w:rFonts w:ascii="Times New Roman" w:hAnsi="Times New Roman"/>
      <w:sz w:val="20"/>
    </w:rPr>
  </w:style>
  <w:style w:type="paragraph" w:styleId="Header">
    <w:name w:val="header"/>
    <w:basedOn w:val="Normal"/>
    <w:rsid w:val="00243CB0"/>
    <w:pPr>
      <w:tabs>
        <w:tab w:val="center" w:pos="4153"/>
        <w:tab w:val="right" w:pos="8306"/>
      </w:tabs>
    </w:pPr>
  </w:style>
  <w:style w:type="paragraph" w:styleId="BalloonText">
    <w:name w:val="Balloon Text"/>
    <w:basedOn w:val="Normal"/>
    <w:semiHidden/>
    <w:rsid w:val="003C1281"/>
    <w:rPr>
      <w:rFonts w:ascii="Tahoma" w:hAnsi="Tahoma" w:cs="Tahoma"/>
      <w:sz w:val="16"/>
      <w:szCs w:val="16"/>
    </w:rPr>
  </w:style>
  <w:style w:type="paragraph" w:styleId="Title">
    <w:name w:val="Title"/>
    <w:basedOn w:val="Normal"/>
    <w:qFormat/>
    <w:rsid w:val="00AF63F9"/>
    <w:pPr>
      <w:pBdr>
        <w:top w:val="single" w:sz="6" w:space="1" w:color="auto"/>
        <w:left w:val="single" w:sz="6" w:space="1" w:color="auto"/>
        <w:bottom w:val="single" w:sz="6" w:space="1" w:color="auto"/>
        <w:right w:val="single" w:sz="6" w:space="1" w:color="auto"/>
      </w:pBdr>
      <w:shd w:val="pct10" w:color="auto" w:fill="auto"/>
      <w:tabs>
        <w:tab w:val="left" w:pos="3686"/>
        <w:tab w:val="left" w:pos="8647"/>
      </w:tabs>
      <w:spacing w:before="60" w:after="60" w:line="240" w:lineRule="atLeast"/>
      <w:jc w:val="center"/>
    </w:pPr>
    <w:rPr>
      <w:rFonts w:ascii="Arial Narrow" w:hAnsi="Arial Narrow"/>
      <w:b/>
      <w:sz w:val="28"/>
      <w:szCs w:val="20"/>
    </w:rPr>
  </w:style>
  <w:style w:type="paragraph" w:styleId="Subtitle">
    <w:name w:val="Subtitle"/>
    <w:basedOn w:val="Normal"/>
    <w:qFormat/>
    <w:rsid w:val="00AF63F9"/>
    <w:pPr>
      <w:pBdr>
        <w:bottom w:val="single" w:sz="4" w:space="1" w:color="auto"/>
      </w:pBdr>
      <w:tabs>
        <w:tab w:val="right" w:pos="14601"/>
      </w:tabs>
      <w:spacing w:before="0"/>
    </w:pPr>
    <w:rPr>
      <w:rFonts w:ascii="Arial Narrow" w:hAnsi="Arial Narrow"/>
      <w:b/>
      <w:szCs w:val="20"/>
    </w:rPr>
  </w:style>
  <w:style w:type="paragraph" w:styleId="BodyTextIndent3">
    <w:name w:val="Body Text Indent 3"/>
    <w:basedOn w:val="Normal"/>
    <w:rsid w:val="001F45C7"/>
    <w:pPr>
      <w:spacing w:after="120"/>
      <w:ind w:left="283"/>
    </w:pPr>
    <w:rPr>
      <w:sz w:val="16"/>
      <w:szCs w:val="16"/>
    </w:rPr>
  </w:style>
  <w:style w:type="paragraph" w:styleId="BodyTextIndent">
    <w:name w:val="Body Text Indent"/>
    <w:basedOn w:val="Normal"/>
    <w:rsid w:val="001F45C7"/>
    <w:pPr>
      <w:spacing w:after="120"/>
      <w:ind w:left="283"/>
    </w:pPr>
  </w:style>
  <w:style w:type="paragraph" w:styleId="BodyText2">
    <w:name w:val="Body Text 2"/>
    <w:basedOn w:val="Normal"/>
    <w:rsid w:val="001F45C7"/>
    <w:pPr>
      <w:spacing w:after="120" w:line="480" w:lineRule="auto"/>
    </w:pPr>
  </w:style>
  <w:style w:type="character" w:styleId="FootnoteReference">
    <w:name w:val="footnote reference"/>
    <w:semiHidden/>
    <w:rsid w:val="001F45C7"/>
    <w:rPr>
      <w:vertAlign w:val="superscript"/>
    </w:rPr>
  </w:style>
  <w:style w:type="paragraph" w:styleId="NormalWeb">
    <w:name w:val="Normal (Web)"/>
    <w:basedOn w:val="Normal"/>
    <w:rsid w:val="00953AA8"/>
    <w:rPr>
      <w:rFonts w:ascii="Times New Roman" w:hAnsi="Times New Roman"/>
    </w:rPr>
  </w:style>
  <w:style w:type="character" w:styleId="CommentReference">
    <w:name w:val="annotation reference"/>
    <w:semiHidden/>
    <w:rsid w:val="00905A80"/>
    <w:rPr>
      <w:sz w:val="16"/>
      <w:szCs w:val="16"/>
    </w:rPr>
  </w:style>
  <w:style w:type="paragraph" w:styleId="CommentText">
    <w:name w:val="annotation text"/>
    <w:basedOn w:val="Normal"/>
    <w:link w:val="CommentTextChar"/>
    <w:semiHidden/>
    <w:rsid w:val="00905A80"/>
    <w:rPr>
      <w:sz w:val="20"/>
      <w:szCs w:val="20"/>
    </w:rPr>
  </w:style>
  <w:style w:type="paragraph" w:styleId="CommentSubject">
    <w:name w:val="annotation subject"/>
    <w:basedOn w:val="CommentText"/>
    <w:next w:val="CommentText"/>
    <w:semiHidden/>
    <w:rsid w:val="00905A80"/>
    <w:rPr>
      <w:b/>
      <w:bCs/>
    </w:rPr>
  </w:style>
  <w:style w:type="character" w:styleId="Hyperlink">
    <w:name w:val="Hyperlink"/>
    <w:rsid w:val="00344B88"/>
    <w:rPr>
      <w:color w:val="0000FF"/>
      <w:u w:val="single"/>
    </w:rPr>
  </w:style>
  <w:style w:type="paragraph" w:styleId="ListParagraph">
    <w:name w:val="List Paragraph"/>
    <w:basedOn w:val="Normal"/>
    <w:uiPriority w:val="34"/>
    <w:qFormat/>
    <w:rsid w:val="009B6ACF"/>
    <w:pPr>
      <w:ind w:left="720"/>
      <w:contextualSpacing/>
    </w:pPr>
  </w:style>
  <w:style w:type="character" w:customStyle="1" w:styleId="CommentTextChar">
    <w:name w:val="Comment Text Char"/>
    <w:basedOn w:val="DefaultParagraphFont"/>
    <w:link w:val="CommentText"/>
    <w:semiHidden/>
    <w:rsid w:val="008F4CB2"/>
    <w:rPr>
      <w:rFonts w:ascii="Arial" w:hAnsi="Arial"/>
      <w:lang w:eastAsia="en-US"/>
    </w:rPr>
  </w:style>
  <w:style w:type="character" w:customStyle="1" w:styleId="FooterChar">
    <w:name w:val="Footer Char"/>
    <w:basedOn w:val="DefaultParagraphFont"/>
    <w:link w:val="Footer"/>
    <w:uiPriority w:val="99"/>
    <w:rsid w:val="005D5CDD"/>
    <w:rPr>
      <w:rFonts w:ascii="Arial" w:hAnsi="Arial"/>
      <w:sz w:val="16"/>
      <w:szCs w:val="24"/>
      <w:lang w:eastAsia="en-US"/>
    </w:rPr>
  </w:style>
  <w:style w:type="paragraph" w:customStyle="1" w:styleId="Body">
    <w:name w:val="_Body"/>
    <w:qFormat/>
    <w:rsid w:val="00A5538C"/>
    <w:pPr>
      <w:spacing w:after="113" w:line="240" w:lineRule="atLeast"/>
    </w:pPr>
    <w:rPr>
      <w:rFonts w:ascii="Arial" w:hAnsi="Arial" w:cs="Arial"/>
      <w:sz w:val="18"/>
      <w:szCs w:val="24"/>
      <w:lang w:eastAsia="en-US"/>
    </w:rPr>
  </w:style>
  <w:style w:type="paragraph" w:styleId="Revision">
    <w:name w:val="Revision"/>
    <w:hidden/>
    <w:uiPriority w:val="99"/>
    <w:semiHidden/>
    <w:rsid w:val="00B7155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83">
      <w:bodyDiv w:val="1"/>
      <w:marLeft w:val="0"/>
      <w:marRight w:val="0"/>
      <w:marTop w:val="0"/>
      <w:marBottom w:val="0"/>
      <w:divBdr>
        <w:top w:val="none" w:sz="0" w:space="0" w:color="auto"/>
        <w:left w:val="none" w:sz="0" w:space="0" w:color="auto"/>
        <w:bottom w:val="none" w:sz="0" w:space="0" w:color="auto"/>
        <w:right w:val="none" w:sz="0" w:space="0" w:color="auto"/>
      </w:divBdr>
      <w:divsChild>
        <w:div w:id="1009604554">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sChild>
                <w:div w:id="548568036">
                  <w:marLeft w:val="0"/>
                  <w:marRight w:val="0"/>
                  <w:marTop w:val="0"/>
                  <w:marBottom w:val="0"/>
                  <w:divBdr>
                    <w:top w:val="none" w:sz="0" w:space="0" w:color="auto"/>
                    <w:left w:val="none" w:sz="0" w:space="0" w:color="auto"/>
                    <w:bottom w:val="none" w:sz="0" w:space="0" w:color="auto"/>
                    <w:right w:val="none" w:sz="0" w:space="0" w:color="auto"/>
                  </w:divBdr>
                  <w:divsChild>
                    <w:div w:id="415134976">
                      <w:marLeft w:val="0"/>
                      <w:marRight w:val="0"/>
                      <w:marTop w:val="0"/>
                      <w:marBottom w:val="0"/>
                      <w:divBdr>
                        <w:top w:val="none" w:sz="0" w:space="0" w:color="auto"/>
                        <w:left w:val="none" w:sz="0" w:space="0" w:color="auto"/>
                        <w:bottom w:val="none" w:sz="0" w:space="0" w:color="auto"/>
                        <w:right w:val="none" w:sz="0" w:space="0" w:color="auto"/>
                      </w:divBdr>
                      <w:divsChild>
                        <w:div w:id="1996646124">
                          <w:marLeft w:val="0"/>
                          <w:marRight w:val="0"/>
                          <w:marTop w:val="0"/>
                          <w:marBottom w:val="0"/>
                          <w:divBdr>
                            <w:top w:val="none" w:sz="0" w:space="0" w:color="auto"/>
                            <w:left w:val="none" w:sz="0" w:space="0" w:color="auto"/>
                            <w:bottom w:val="none" w:sz="0" w:space="0" w:color="auto"/>
                            <w:right w:val="none" w:sz="0" w:space="0" w:color="auto"/>
                          </w:divBdr>
                          <w:divsChild>
                            <w:div w:id="11498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45057">
      <w:bodyDiv w:val="1"/>
      <w:marLeft w:val="0"/>
      <w:marRight w:val="0"/>
      <w:marTop w:val="0"/>
      <w:marBottom w:val="0"/>
      <w:divBdr>
        <w:top w:val="none" w:sz="0" w:space="0" w:color="auto"/>
        <w:left w:val="none" w:sz="0" w:space="0" w:color="auto"/>
        <w:bottom w:val="none" w:sz="0" w:space="0" w:color="auto"/>
        <w:right w:val="none" w:sz="0" w:space="0" w:color="auto"/>
      </w:divBdr>
      <w:divsChild>
        <w:div w:id="2112041170">
          <w:marLeft w:val="547"/>
          <w:marRight w:val="0"/>
          <w:marTop w:val="400"/>
          <w:marBottom w:val="0"/>
          <w:divBdr>
            <w:top w:val="none" w:sz="0" w:space="0" w:color="auto"/>
            <w:left w:val="none" w:sz="0" w:space="0" w:color="auto"/>
            <w:bottom w:val="none" w:sz="0" w:space="0" w:color="auto"/>
            <w:right w:val="none" w:sz="0" w:space="0" w:color="auto"/>
          </w:divBdr>
        </w:div>
      </w:divsChild>
    </w:div>
    <w:div w:id="145316782">
      <w:bodyDiv w:val="1"/>
      <w:marLeft w:val="0"/>
      <w:marRight w:val="0"/>
      <w:marTop w:val="0"/>
      <w:marBottom w:val="0"/>
      <w:divBdr>
        <w:top w:val="none" w:sz="0" w:space="0" w:color="auto"/>
        <w:left w:val="none" w:sz="0" w:space="0" w:color="auto"/>
        <w:bottom w:val="none" w:sz="0" w:space="0" w:color="auto"/>
        <w:right w:val="none" w:sz="0" w:space="0" w:color="auto"/>
      </w:divBdr>
      <w:divsChild>
        <w:div w:id="187449342">
          <w:marLeft w:val="0"/>
          <w:marRight w:val="0"/>
          <w:marTop w:val="0"/>
          <w:marBottom w:val="0"/>
          <w:divBdr>
            <w:top w:val="none" w:sz="0" w:space="0" w:color="auto"/>
            <w:left w:val="none" w:sz="0" w:space="0" w:color="auto"/>
            <w:bottom w:val="none" w:sz="0" w:space="0" w:color="auto"/>
            <w:right w:val="none" w:sz="0" w:space="0" w:color="auto"/>
          </w:divBdr>
          <w:divsChild>
            <w:div w:id="1417088795">
              <w:marLeft w:val="0"/>
              <w:marRight w:val="0"/>
              <w:marTop w:val="0"/>
              <w:marBottom w:val="0"/>
              <w:divBdr>
                <w:top w:val="none" w:sz="0" w:space="0" w:color="auto"/>
                <w:left w:val="none" w:sz="0" w:space="0" w:color="auto"/>
                <w:bottom w:val="none" w:sz="0" w:space="0" w:color="auto"/>
                <w:right w:val="none" w:sz="0" w:space="0" w:color="auto"/>
              </w:divBdr>
              <w:divsChild>
                <w:div w:id="4090886">
                  <w:marLeft w:val="0"/>
                  <w:marRight w:val="0"/>
                  <w:marTop w:val="0"/>
                  <w:marBottom w:val="0"/>
                  <w:divBdr>
                    <w:top w:val="none" w:sz="0" w:space="0" w:color="auto"/>
                    <w:left w:val="none" w:sz="0" w:space="0" w:color="auto"/>
                    <w:bottom w:val="none" w:sz="0" w:space="0" w:color="auto"/>
                    <w:right w:val="none" w:sz="0" w:space="0" w:color="auto"/>
                  </w:divBdr>
                  <w:divsChild>
                    <w:div w:id="539057278">
                      <w:marLeft w:val="0"/>
                      <w:marRight w:val="0"/>
                      <w:marTop w:val="0"/>
                      <w:marBottom w:val="0"/>
                      <w:divBdr>
                        <w:top w:val="none" w:sz="0" w:space="0" w:color="auto"/>
                        <w:left w:val="none" w:sz="0" w:space="0" w:color="auto"/>
                        <w:bottom w:val="none" w:sz="0" w:space="0" w:color="auto"/>
                        <w:right w:val="none" w:sz="0" w:space="0" w:color="auto"/>
                      </w:divBdr>
                      <w:divsChild>
                        <w:div w:id="1755783605">
                          <w:marLeft w:val="0"/>
                          <w:marRight w:val="0"/>
                          <w:marTop w:val="0"/>
                          <w:marBottom w:val="0"/>
                          <w:divBdr>
                            <w:top w:val="none" w:sz="0" w:space="0" w:color="auto"/>
                            <w:left w:val="none" w:sz="0" w:space="0" w:color="auto"/>
                            <w:bottom w:val="none" w:sz="0" w:space="0" w:color="auto"/>
                            <w:right w:val="none" w:sz="0" w:space="0" w:color="auto"/>
                          </w:divBdr>
                          <w:divsChild>
                            <w:div w:id="9554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757433">
      <w:bodyDiv w:val="1"/>
      <w:marLeft w:val="0"/>
      <w:marRight w:val="0"/>
      <w:marTop w:val="0"/>
      <w:marBottom w:val="0"/>
      <w:divBdr>
        <w:top w:val="none" w:sz="0" w:space="0" w:color="auto"/>
        <w:left w:val="none" w:sz="0" w:space="0" w:color="auto"/>
        <w:bottom w:val="none" w:sz="0" w:space="0" w:color="auto"/>
        <w:right w:val="none" w:sz="0" w:space="0" w:color="auto"/>
      </w:divBdr>
    </w:div>
    <w:div w:id="796874457">
      <w:bodyDiv w:val="1"/>
      <w:marLeft w:val="0"/>
      <w:marRight w:val="0"/>
      <w:marTop w:val="0"/>
      <w:marBottom w:val="0"/>
      <w:divBdr>
        <w:top w:val="none" w:sz="0" w:space="0" w:color="auto"/>
        <w:left w:val="none" w:sz="0" w:space="0" w:color="auto"/>
        <w:bottom w:val="none" w:sz="0" w:space="0" w:color="auto"/>
        <w:right w:val="none" w:sz="0" w:space="0" w:color="auto"/>
      </w:divBdr>
      <w:divsChild>
        <w:div w:id="1157264830">
          <w:marLeft w:val="547"/>
          <w:marRight w:val="0"/>
          <w:marTop w:val="400"/>
          <w:marBottom w:val="0"/>
          <w:divBdr>
            <w:top w:val="none" w:sz="0" w:space="0" w:color="auto"/>
            <w:left w:val="none" w:sz="0" w:space="0" w:color="auto"/>
            <w:bottom w:val="none" w:sz="0" w:space="0" w:color="auto"/>
            <w:right w:val="none" w:sz="0" w:space="0" w:color="auto"/>
          </w:divBdr>
        </w:div>
      </w:divsChild>
    </w:div>
    <w:div w:id="939414085">
      <w:bodyDiv w:val="1"/>
      <w:marLeft w:val="0"/>
      <w:marRight w:val="0"/>
      <w:marTop w:val="0"/>
      <w:marBottom w:val="0"/>
      <w:divBdr>
        <w:top w:val="none" w:sz="0" w:space="0" w:color="auto"/>
        <w:left w:val="none" w:sz="0" w:space="0" w:color="auto"/>
        <w:bottom w:val="none" w:sz="0" w:space="0" w:color="auto"/>
        <w:right w:val="none" w:sz="0" w:space="0" w:color="auto"/>
      </w:divBdr>
    </w:div>
    <w:div w:id="1384719567">
      <w:bodyDiv w:val="1"/>
      <w:marLeft w:val="0"/>
      <w:marRight w:val="0"/>
      <w:marTop w:val="0"/>
      <w:marBottom w:val="0"/>
      <w:divBdr>
        <w:top w:val="none" w:sz="0" w:space="0" w:color="auto"/>
        <w:left w:val="none" w:sz="0" w:space="0" w:color="auto"/>
        <w:bottom w:val="none" w:sz="0" w:space="0" w:color="auto"/>
        <w:right w:val="none" w:sz="0" w:space="0" w:color="auto"/>
      </w:divBdr>
    </w:div>
    <w:div w:id="1440098667">
      <w:bodyDiv w:val="1"/>
      <w:marLeft w:val="0"/>
      <w:marRight w:val="0"/>
      <w:marTop w:val="0"/>
      <w:marBottom w:val="0"/>
      <w:divBdr>
        <w:top w:val="none" w:sz="0" w:space="0" w:color="auto"/>
        <w:left w:val="none" w:sz="0" w:space="0" w:color="auto"/>
        <w:bottom w:val="none" w:sz="0" w:space="0" w:color="auto"/>
        <w:right w:val="none" w:sz="0" w:space="0" w:color="auto"/>
      </w:divBdr>
      <w:divsChild>
        <w:div w:id="1123890906">
          <w:marLeft w:val="0"/>
          <w:marRight w:val="0"/>
          <w:marTop w:val="0"/>
          <w:marBottom w:val="0"/>
          <w:divBdr>
            <w:top w:val="none" w:sz="0" w:space="0" w:color="auto"/>
            <w:left w:val="none" w:sz="0" w:space="0" w:color="auto"/>
            <w:bottom w:val="none" w:sz="0" w:space="0" w:color="auto"/>
            <w:right w:val="none" w:sz="0" w:space="0" w:color="auto"/>
          </w:divBdr>
          <w:divsChild>
            <w:div w:id="927424380">
              <w:marLeft w:val="0"/>
              <w:marRight w:val="0"/>
              <w:marTop w:val="0"/>
              <w:marBottom w:val="0"/>
              <w:divBdr>
                <w:top w:val="none" w:sz="0" w:space="0" w:color="auto"/>
                <w:left w:val="none" w:sz="0" w:space="0" w:color="auto"/>
                <w:bottom w:val="none" w:sz="0" w:space="0" w:color="auto"/>
                <w:right w:val="none" w:sz="0" w:space="0" w:color="auto"/>
              </w:divBdr>
              <w:divsChild>
                <w:div w:id="1774278140">
                  <w:marLeft w:val="0"/>
                  <w:marRight w:val="0"/>
                  <w:marTop w:val="0"/>
                  <w:marBottom w:val="0"/>
                  <w:divBdr>
                    <w:top w:val="none" w:sz="0" w:space="0" w:color="auto"/>
                    <w:left w:val="none" w:sz="0" w:space="0" w:color="auto"/>
                    <w:bottom w:val="none" w:sz="0" w:space="0" w:color="auto"/>
                    <w:right w:val="none" w:sz="0" w:space="0" w:color="auto"/>
                  </w:divBdr>
                  <w:divsChild>
                    <w:div w:id="1372462215">
                      <w:marLeft w:val="0"/>
                      <w:marRight w:val="0"/>
                      <w:marTop w:val="0"/>
                      <w:marBottom w:val="0"/>
                      <w:divBdr>
                        <w:top w:val="none" w:sz="0" w:space="0" w:color="auto"/>
                        <w:left w:val="none" w:sz="0" w:space="0" w:color="auto"/>
                        <w:bottom w:val="none" w:sz="0" w:space="0" w:color="auto"/>
                        <w:right w:val="none" w:sz="0" w:space="0" w:color="auto"/>
                      </w:divBdr>
                      <w:divsChild>
                        <w:div w:id="1284656983">
                          <w:marLeft w:val="0"/>
                          <w:marRight w:val="0"/>
                          <w:marTop w:val="0"/>
                          <w:marBottom w:val="0"/>
                          <w:divBdr>
                            <w:top w:val="none" w:sz="0" w:space="0" w:color="auto"/>
                            <w:left w:val="none" w:sz="0" w:space="0" w:color="auto"/>
                            <w:bottom w:val="none" w:sz="0" w:space="0" w:color="auto"/>
                            <w:right w:val="none" w:sz="0" w:space="0" w:color="auto"/>
                          </w:divBdr>
                          <w:divsChild>
                            <w:div w:id="462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98985">
      <w:bodyDiv w:val="1"/>
      <w:marLeft w:val="0"/>
      <w:marRight w:val="0"/>
      <w:marTop w:val="0"/>
      <w:marBottom w:val="0"/>
      <w:divBdr>
        <w:top w:val="none" w:sz="0" w:space="0" w:color="auto"/>
        <w:left w:val="none" w:sz="0" w:space="0" w:color="auto"/>
        <w:bottom w:val="none" w:sz="0" w:space="0" w:color="auto"/>
        <w:right w:val="none" w:sz="0" w:space="0" w:color="auto"/>
      </w:divBdr>
      <w:divsChild>
        <w:div w:id="347409925">
          <w:marLeft w:val="0"/>
          <w:marRight w:val="0"/>
          <w:marTop w:val="0"/>
          <w:marBottom w:val="0"/>
          <w:divBdr>
            <w:top w:val="none" w:sz="0" w:space="0" w:color="auto"/>
            <w:left w:val="none" w:sz="0" w:space="0" w:color="auto"/>
            <w:bottom w:val="none" w:sz="0" w:space="0" w:color="auto"/>
            <w:right w:val="none" w:sz="0" w:space="0" w:color="auto"/>
          </w:divBdr>
          <w:divsChild>
            <w:div w:id="1407457282">
              <w:marLeft w:val="0"/>
              <w:marRight w:val="0"/>
              <w:marTop w:val="0"/>
              <w:marBottom w:val="0"/>
              <w:divBdr>
                <w:top w:val="none" w:sz="0" w:space="0" w:color="auto"/>
                <w:left w:val="none" w:sz="0" w:space="0" w:color="auto"/>
                <w:bottom w:val="none" w:sz="0" w:space="0" w:color="auto"/>
                <w:right w:val="none" w:sz="0" w:space="0" w:color="auto"/>
              </w:divBdr>
              <w:divsChild>
                <w:div w:id="651833163">
                  <w:marLeft w:val="0"/>
                  <w:marRight w:val="0"/>
                  <w:marTop w:val="0"/>
                  <w:marBottom w:val="0"/>
                  <w:divBdr>
                    <w:top w:val="none" w:sz="0" w:space="0" w:color="auto"/>
                    <w:left w:val="none" w:sz="0" w:space="0" w:color="auto"/>
                    <w:bottom w:val="none" w:sz="0" w:space="0" w:color="auto"/>
                    <w:right w:val="none" w:sz="0" w:space="0" w:color="auto"/>
                  </w:divBdr>
                  <w:divsChild>
                    <w:div w:id="1037463724">
                      <w:marLeft w:val="0"/>
                      <w:marRight w:val="0"/>
                      <w:marTop w:val="0"/>
                      <w:marBottom w:val="0"/>
                      <w:divBdr>
                        <w:top w:val="none" w:sz="0" w:space="0" w:color="auto"/>
                        <w:left w:val="none" w:sz="0" w:space="0" w:color="auto"/>
                        <w:bottom w:val="none" w:sz="0" w:space="0" w:color="auto"/>
                        <w:right w:val="none" w:sz="0" w:space="0" w:color="auto"/>
                      </w:divBdr>
                      <w:divsChild>
                        <w:div w:id="2039237952">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B9E69-5702-4DB9-B146-0A27F23F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4303</Words>
  <Characters>23050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Department of Primary Industries</vt:lpstr>
    </vt:vector>
  </TitlesOfParts>
  <Company>DSEDPI</Company>
  <LinksUpToDate>false</LinksUpToDate>
  <CharactersWithSpaces>27299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Primary Industries</dc:title>
  <dc:creator>aa14</dc:creator>
  <cp:lastModifiedBy>Megan Njoroge</cp:lastModifiedBy>
  <cp:revision>4</cp:revision>
  <cp:lastPrinted>2016-05-10T04:46:00Z</cp:lastPrinted>
  <dcterms:created xsi:type="dcterms:W3CDTF">2016-10-04T03:03:00Z</dcterms:created>
  <dcterms:modified xsi:type="dcterms:W3CDTF">2016-10-20T03:42:00Z</dcterms:modified>
</cp:coreProperties>
</file>