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8D6" w:rsidRPr="003B3B5E" w:rsidRDefault="00340336" w:rsidP="001D26B6">
      <w:pPr>
        <w:pStyle w:val="Footer"/>
        <w:pBdr>
          <w:top w:val="single" w:sz="6" w:space="1" w:color="auto"/>
          <w:left w:val="single" w:sz="6" w:space="1" w:color="auto"/>
          <w:bottom w:val="single" w:sz="6" w:space="1" w:color="auto"/>
          <w:right w:val="single" w:sz="6" w:space="0" w:color="auto"/>
        </w:pBdr>
        <w:shd w:val="clear" w:color="auto" w:fill="E0E0E0"/>
        <w:tabs>
          <w:tab w:val="clear" w:pos="4820"/>
          <w:tab w:val="clear" w:pos="9639"/>
        </w:tabs>
        <w:jc w:val="center"/>
        <w:rPr>
          <w:rFonts w:ascii="Arial Narrow" w:hAnsi="Arial Narrow"/>
          <w:b/>
          <w:sz w:val="28"/>
        </w:rPr>
      </w:pPr>
      <w:r w:rsidRPr="003B3B5E">
        <w:rPr>
          <w:rFonts w:ascii="Arial Narrow" w:hAnsi="Arial Narrow"/>
          <w:b/>
          <w:sz w:val="28"/>
        </w:rPr>
        <w:t>DEPAR</w:t>
      </w:r>
      <w:r w:rsidR="00D146A8" w:rsidRPr="003B3B5E">
        <w:rPr>
          <w:rFonts w:ascii="Arial Narrow" w:hAnsi="Arial Narrow"/>
          <w:b/>
          <w:sz w:val="28"/>
        </w:rPr>
        <w:t>T</w:t>
      </w:r>
      <w:r w:rsidRPr="003B3B5E">
        <w:rPr>
          <w:rFonts w:ascii="Arial Narrow" w:hAnsi="Arial Narrow"/>
          <w:b/>
          <w:sz w:val="28"/>
        </w:rPr>
        <w:t xml:space="preserve">MENT OF </w:t>
      </w:r>
      <w:r w:rsidR="00B33597" w:rsidRPr="003B3B5E">
        <w:rPr>
          <w:rFonts w:ascii="Arial Narrow" w:hAnsi="Arial Narrow"/>
          <w:b/>
          <w:sz w:val="28"/>
        </w:rPr>
        <w:t xml:space="preserve">ENVIRONMENT AND </w:t>
      </w:r>
      <w:r w:rsidRPr="003B3B5E">
        <w:rPr>
          <w:rFonts w:ascii="Arial Narrow" w:hAnsi="Arial Narrow"/>
          <w:b/>
          <w:sz w:val="28"/>
        </w:rPr>
        <w:t>PRIMARY INDUSTRIES</w:t>
      </w:r>
    </w:p>
    <w:p w:rsidR="0017544C" w:rsidRPr="003B3B5E" w:rsidRDefault="00D7611B" w:rsidP="00741783">
      <w:pPr>
        <w:pStyle w:val="Heading1"/>
        <w:jc w:val="center"/>
      </w:pPr>
      <w:r w:rsidRPr="003B3B5E">
        <w:rPr>
          <w:sz w:val="24"/>
          <w:szCs w:val="24"/>
        </w:rPr>
        <w:t>FISHERIES COST RECOVERY STANDING COMMITTEE</w:t>
      </w:r>
    </w:p>
    <w:p w:rsidR="00021759" w:rsidRPr="003B3B5E" w:rsidRDefault="00D7611B" w:rsidP="00021759">
      <w:pPr>
        <w:jc w:val="center"/>
      </w:pPr>
      <w:r w:rsidRPr="003B3B5E">
        <w:t>Meeting #</w:t>
      </w:r>
      <w:r w:rsidR="00A04D0D">
        <w:t>40</w:t>
      </w:r>
      <w:r w:rsidR="00063012" w:rsidRPr="003B3B5E">
        <w:t xml:space="preserve"> – </w:t>
      </w:r>
      <w:r w:rsidR="00392AF1" w:rsidRPr="003B3B5E">
        <w:t>Draft</w:t>
      </w:r>
      <w:r w:rsidR="00063012" w:rsidRPr="003B3B5E">
        <w:t xml:space="preserve"> </w:t>
      </w:r>
      <w:r w:rsidR="0042724A" w:rsidRPr="003B3B5E">
        <w:t>Minutes</w:t>
      </w:r>
    </w:p>
    <w:p w:rsidR="00021759" w:rsidRPr="003B3B5E" w:rsidRDefault="00021759" w:rsidP="00021759">
      <w:pPr>
        <w:jc w:val="center"/>
      </w:pPr>
    </w:p>
    <w:tbl>
      <w:tblPr>
        <w:tblW w:w="9900" w:type="dxa"/>
        <w:tblInd w:w="108" w:type="dxa"/>
        <w:tblLayout w:type="fixed"/>
        <w:tblLook w:val="0000" w:firstRow="0" w:lastRow="0" w:firstColumn="0" w:lastColumn="0" w:noHBand="0" w:noVBand="0"/>
      </w:tblPr>
      <w:tblGrid>
        <w:gridCol w:w="2160"/>
        <w:gridCol w:w="2580"/>
        <w:gridCol w:w="2580"/>
        <w:gridCol w:w="2580"/>
      </w:tblGrid>
      <w:tr w:rsidR="002C396E" w:rsidRPr="003B3B5E" w:rsidTr="00705B36">
        <w:trPr>
          <w:cantSplit/>
        </w:trPr>
        <w:tc>
          <w:tcPr>
            <w:tcW w:w="2160" w:type="dxa"/>
          </w:tcPr>
          <w:p w:rsidR="002C396E" w:rsidRPr="003B3B5E" w:rsidRDefault="002C396E" w:rsidP="002C396E">
            <w:pPr>
              <w:pStyle w:val="TableHeading"/>
              <w:spacing w:before="20" w:after="20"/>
              <w:rPr>
                <w:rFonts w:ascii="Arial Narrow" w:hAnsi="Arial Narrow"/>
                <w:sz w:val="22"/>
              </w:rPr>
            </w:pPr>
            <w:r w:rsidRPr="003B3B5E">
              <w:rPr>
                <w:rFonts w:ascii="Arial Narrow" w:hAnsi="Arial Narrow"/>
                <w:sz w:val="22"/>
              </w:rPr>
              <w:t>Meeting details:</w:t>
            </w:r>
          </w:p>
        </w:tc>
        <w:tc>
          <w:tcPr>
            <w:tcW w:w="7740" w:type="dxa"/>
            <w:gridSpan w:val="3"/>
          </w:tcPr>
          <w:p w:rsidR="002C396E" w:rsidRPr="003B3B5E" w:rsidRDefault="002C396E" w:rsidP="002C396E">
            <w:pPr>
              <w:spacing w:before="20" w:after="20"/>
              <w:rPr>
                <w:rFonts w:ascii="Arial Narrow" w:hAnsi="Arial Narrow"/>
                <w:sz w:val="22"/>
              </w:rPr>
            </w:pPr>
            <w:r w:rsidRPr="003B3B5E">
              <w:rPr>
                <w:rFonts w:ascii="Arial Narrow" w:hAnsi="Arial Narrow"/>
                <w:sz w:val="22"/>
              </w:rPr>
              <w:t xml:space="preserve">Date: </w:t>
            </w:r>
            <w:r w:rsidR="00A04D0D">
              <w:rPr>
                <w:rFonts w:ascii="Arial Narrow" w:hAnsi="Arial Narrow"/>
                <w:sz w:val="22"/>
              </w:rPr>
              <w:t>Wednesday</w:t>
            </w:r>
            <w:r w:rsidR="00D146A8" w:rsidRPr="003B3B5E">
              <w:rPr>
                <w:rFonts w:ascii="Arial Narrow" w:hAnsi="Arial Narrow"/>
                <w:sz w:val="22"/>
              </w:rPr>
              <w:t xml:space="preserve"> </w:t>
            </w:r>
            <w:r w:rsidR="00A04D0D">
              <w:rPr>
                <w:rFonts w:ascii="Arial Narrow" w:hAnsi="Arial Narrow"/>
                <w:sz w:val="22"/>
              </w:rPr>
              <w:t>14 October</w:t>
            </w:r>
            <w:r w:rsidR="00D146A8" w:rsidRPr="003B3B5E">
              <w:rPr>
                <w:rFonts w:ascii="Arial Narrow" w:hAnsi="Arial Narrow"/>
                <w:sz w:val="22"/>
              </w:rPr>
              <w:t xml:space="preserve"> </w:t>
            </w:r>
            <w:r w:rsidRPr="003B3B5E">
              <w:rPr>
                <w:rFonts w:ascii="Arial Narrow" w:hAnsi="Arial Narrow"/>
                <w:sz w:val="22"/>
              </w:rPr>
              <w:t>201</w:t>
            </w:r>
            <w:r w:rsidR="0069070B" w:rsidRPr="003B3B5E">
              <w:rPr>
                <w:rFonts w:ascii="Arial Narrow" w:hAnsi="Arial Narrow"/>
                <w:sz w:val="22"/>
              </w:rPr>
              <w:t>5</w:t>
            </w:r>
          </w:p>
          <w:p w:rsidR="002C396E" w:rsidRPr="003B3B5E" w:rsidRDefault="0069070B" w:rsidP="002C396E">
            <w:pPr>
              <w:spacing w:before="20" w:after="20"/>
              <w:rPr>
                <w:rFonts w:ascii="Arial Narrow" w:hAnsi="Arial Narrow"/>
                <w:i/>
                <w:sz w:val="22"/>
              </w:rPr>
            </w:pPr>
            <w:r w:rsidRPr="003B3B5E">
              <w:rPr>
                <w:rFonts w:ascii="Arial Narrow" w:hAnsi="Arial Narrow"/>
                <w:sz w:val="22"/>
              </w:rPr>
              <w:t xml:space="preserve">From: </w:t>
            </w:r>
            <w:r w:rsidR="00D146A8" w:rsidRPr="003B3B5E">
              <w:rPr>
                <w:rFonts w:ascii="Arial Narrow" w:hAnsi="Arial Narrow"/>
                <w:sz w:val="22"/>
              </w:rPr>
              <w:t>10</w:t>
            </w:r>
            <w:r w:rsidR="002C396E" w:rsidRPr="003B3B5E">
              <w:rPr>
                <w:rFonts w:ascii="Arial Narrow" w:hAnsi="Arial Narrow"/>
                <w:sz w:val="22"/>
              </w:rPr>
              <w:t xml:space="preserve">:00am to </w:t>
            </w:r>
            <w:r w:rsidR="00B33597" w:rsidRPr="003B3B5E">
              <w:rPr>
                <w:rFonts w:ascii="Arial Narrow" w:hAnsi="Arial Narrow"/>
                <w:sz w:val="22"/>
              </w:rPr>
              <w:t>3</w:t>
            </w:r>
            <w:r w:rsidR="002C396E" w:rsidRPr="003B3B5E">
              <w:rPr>
                <w:rFonts w:ascii="Arial Narrow" w:hAnsi="Arial Narrow"/>
                <w:sz w:val="22"/>
              </w:rPr>
              <w:t>:</w:t>
            </w:r>
            <w:r w:rsidR="00EC10CE" w:rsidRPr="003B3B5E">
              <w:rPr>
                <w:rFonts w:ascii="Arial Narrow" w:hAnsi="Arial Narrow"/>
                <w:sz w:val="22"/>
              </w:rPr>
              <w:t>0</w:t>
            </w:r>
            <w:r w:rsidR="002C396E" w:rsidRPr="003B3B5E">
              <w:rPr>
                <w:rFonts w:ascii="Arial Narrow" w:hAnsi="Arial Narrow"/>
                <w:sz w:val="22"/>
              </w:rPr>
              <w:t xml:space="preserve">0pm </w:t>
            </w:r>
          </w:p>
          <w:p w:rsidR="002C396E" w:rsidRPr="003B3B5E" w:rsidRDefault="002C396E" w:rsidP="002C396E">
            <w:pPr>
              <w:pStyle w:val="TableText"/>
              <w:spacing w:before="20" w:after="20"/>
              <w:rPr>
                <w:rFonts w:ascii="Arial Narrow" w:hAnsi="Arial Narrow"/>
                <w:b/>
                <w:color w:val="0000FF"/>
                <w:sz w:val="22"/>
              </w:rPr>
            </w:pPr>
            <w:r w:rsidRPr="003B3B5E">
              <w:rPr>
                <w:rFonts w:ascii="Arial Narrow" w:hAnsi="Arial Narrow"/>
                <w:b/>
                <w:color w:val="0000FF"/>
                <w:sz w:val="22"/>
              </w:rPr>
              <w:t>Location: Department of E</w:t>
            </w:r>
            <w:r w:rsidR="00790372" w:rsidRPr="003B3B5E">
              <w:rPr>
                <w:rFonts w:ascii="Arial Narrow" w:hAnsi="Arial Narrow"/>
                <w:b/>
                <w:color w:val="0000FF"/>
                <w:sz w:val="22"/>
              </w:rPr>
              <w:t xml:space="preserve">conomic </w:t>
            </w:r>
            <w:r w:rsidR="000E1499" w:rsidRPr="003B3B5E">
              <w:rPr>
                <w:rFonts w:ascii="Arial Narrow" w:hAnsi="Arial Narrow"/>
                <w:b/>
                <w:color w:val="0000FF"/>
                <w:sz w:val="22"/>
              </w:rPr>
              <w:t>Development,</w:t>
            </w:r>
            <w:r w:rsidRPr="003B3B5E">
              <w:rPr>
                <w:rFonts w:ascii="Arial Narrow" w:hAnsi="Arial Narrow"/>
                <w:b/>
                <w:color w:val="0000FF"/>
                <w:sz w:val="22"/>
              </w:rPr>
              <w:t xml:space="preserve"> Room </w:t>
            </w:r>
            <w:r w:rsidR="00D146A8" w:rsidRPr="003B3B5E">
              <w:rPr>
                <w:rFonts w:ascii="Arial Narrow" w:hAnsi="Arial Narrow"/>
                <w:b/>
                <w:color w:val="0000FF"/>
                <w:sz w:val="22"/>
              </w:rPr>
              <w:t>1</w:t>
            </w:r>
            <w:r w:rsidR="00790372" w:rsidRPr="003B3B5E">
              <w:rPr>
                <w:rFonts w:ascii="Arial Narrow" w:hAnsi="Arial Narrow"/>
                <w:b/>
                <w:color w:val="0000FF"/>
                <w:sz w:val="22"/>
              </w:rPr>
              <w:t>5.</w:t>
            </w:r>
            <w:r w:rsidR="00A04D0D">
              <w:rPr>
                <w:rFonts w:ascii="Arial Narrow" w:hAnsi="Arial Narrow"/>
                <w:b/>
                <w:color w:val="0000FF"/>
                <w:sz w:val="22"/>
              </w:rPr>
              <w:t>2</w:t>
            </w:r>
            <w:r w:rsidRPr="003B3B5E">
              <w:rPr>
                <w:rFonts w:ascii="Arial Narrow" w:hAnsi="Arial Narrow"/>
                <w:b/>
                <w:color w:val="0000FF"/>
                <w:sz w:val="22"/>
              </w:rPr>
              <w:t xml:space="preserve">, </w:t>
            </w:r>
            <w:r w:rsidR="00D146A8" w:rsidRPr="003B3B5E">
              <w:rPr>
                <w:rFonts w:ascii="Arial Narrow" w:hAnsi="Arial Narrow"/>
                <w:b/>
                <w:color w:val="0000FF"/>
                <w:sz w:val="22"/>
              </w:rPr>
              <w:t>1 Spring Street</w:t>
            </w:r>
            <w:r w:rsidRPr="003B3B5E">
              <w:rPr>
                <w:rFonts w:ascii="Arial Narrow" w:hAnsi="Arial Narrow"/>
                <w:b/>
                <w:color w:val="0000FF"/>
                <w:sz w:val="22"/>
              </w:rPr>
              <w:t>, Melbourne, VIC.</w:t>
            </w:r>
          </w:p>
          <w:p w:rsidR="00B41ED4" w:rsidRPr="003B3B5E" w:rsidRDefault="00B41ED4" w:rsidP="002C396E">
            <w:pPr>
              <w:pStyle w:val="TableText"/>
              <w:spacing w:before="20" w:after="20"/>
              <w:rPr>
                <w:rFonts w:ascii="Arial Narrow" w:hAnsi="Arial Narrow"/>
                <w:b/>
                <w:color w:val="0000FF"/>
                <w:sz w:val="22"/>
              </w:rPr>
            </w:pPr>
          </w:p>
        </w:tc>
      </w:tr>
      <w:tr w:rsidR="00330ABE" w:rsidRPr="003B3B5E" w:rsidTr="00705B36">
        <w:trPr>
          <w:cantSplit/>
        </w:trPr>
        <w:tc>
          <w:tcPr>
            <w:tcW w:w="2160" w:type="dxa"/>
          </w:tcPr>
          <w:p w:rsidR="00330ABE" w:rsidRPr="003B3B5E" w:rsidRDefault="005C7340" w:rsidP="009339F6">
            <w:pPr>
              <w:pStyle w:val="TableHeading"/>
              <w:spacing w:before="20" w:after="20"/>
              <w:rPr>
                <w:rFonts w:ascii="Arial Narrow" w:hAnsi="Arial Narrow"/>
                <w:sz w:val="22"/>
              </w:rPr>
            </w:pPr>
            <w:r w:rsidRPr="003B3B5E">
              <w:rPr>
                <w:rFonts w:ascii="Arial Narrow" w:hAnsi="Arial Narrow"/>
                <w:sz w:val="22"/>
              </w:rPr>
              <w:t>Member</w:t>
            </w:r>
            <w:r w:rsidR="00330ABE" w:rsidRPr="003B3B5E">
              <w:rPr>
                <w:rFonts w:ascii="Arial Narrow" w:hAnsi="Arial Narrow"/>
                <w:sz w:val="22"/>
              </w:rPr>
              <w:t>s</w:t>
            </w:r>
            <w:r w:rsidR="00026795" w:rsidRPr="003B3B5E">
              <w:rPr>
                <w:rFonts w:ascii="Arial Narrow" w:hAnsi="Arial Narrow"/>
                <w:sz w:val="22"/>
              </w:rPr>
              <w:t xml:space="preserve"> attending</w:t>
            </w:r>
            <w:r w:rsidR="00330ABE" w:rsidRPr="003B3B5E">
              <w:rPr>
                <w:rFonts w:ascii="Arial Narrow" w:hAnsi="Arial Narrow"/>
                <w:sz w:val="22"/>
              </w:rPr>
              <w:t>:</w:t>
            </w:r>
          </w:p>
        </w:tc>
        <w:tc>
          <w:tcPr>
            <w:tcW w:w="2580" w:type="dxa"/>
          </w:tcPr>
          <w:p w:rsidR="00330ABE" w:rsidRPr="003B3B5E" w:rsidRDefault="00FC07DD" w:rsidP="0018500C">
            <w:pPr>
              <w:pStyle w:val="TableHeading"/>
              <w:spacing w:before="20" w:after="20"/>
              <w:rPr>
                <w:rFonts w:ascii="Arial Narrow" w:hAnsi="Arial Narrow"/>
                <w:b w:val="0"/>
                <w:sz w:val="22"/>
                <w:szCs w:val="22"/>
              </w:rPr>
            </w:pPr>
            <w:r w:rsidRPr="003B3B5E">
              <w:rPr>
                <w:rFonts w:ascii="Arial Narrow" w:hAnsi="Arial Narrow"/>
                <w:b w:val="0"/>
                <w:sz w:val="22"/>
                <w:szCs w:val="22"/>
              </w:rPr>
              <w:t>Ian Cartwright</w:t>
            </w:r>
            <w:r w:rsidR="00AC1AB3" w:rsidRPr="003B3B5E">
              <w:rPr>
                <w:rFonts w:ascii="Arial Narrow" w:hAnsi="Arial Narrow"/>
                <w:b w:val="0"/>
                <w:sz w:val="22"/>
                <w:szCs w:val="22"/>
              </w:rPr>
              <w:t xml:space="preserve"> </w:t>
            </w:r>
            <w:r w:rsidR="00340336" w:rsidRPr="003B3B5E">
              <w:rPr>
                <w:rFonts w:ascii="Arial Narrow" w:hAnsi="Arial Narrow"/>
                <w:b w:val="0"/>
                <w:sz w:val="22"/>
                <w:szCs w:val="22"/>
              </w:rPr>
              <w:t>(</w:t>
            </w:r>
            <w:r w:rsidR="004119BE" w:rsidRPr="003B3B5E">
              <w:rPr>
                <w:rFonts w:ascii="Arial Narrow" w:hAnsi="Arial Narrow"/>
                <w:b w:val="0"/>
                <w:sz w:val="22"/>
                <w:szCs w:val="22"/>
              </w:rPr>
              <w:t xml:space="preserve">Ind. </w:t>
            </w:r>
            <w:r w:rsidR="00330ABE" w:rsidRPr="003B3B5E">
              <w:rPr>
                <w:rFonts w:ascii="Arial Narrow" w:hAnsi="Arial Narrow"/>
                <w:b w:val="0"/>
                <w:sz w:val="22"/>
                <w:szCs w:val="22"/>
              </w:rPr>
              <w:t>Chair</w:t>
            </w:r>
            <w:r w:rsidR="00340336" w:rsidRPr="003B3B5E">
              <w:rPr>
                <w:rFonts w:ascii="Arial Narrow" w:hAnsi="Arial Narrow"/>
                <w:b w:val="0"/>
                <w:sz w:val="22"/>
                <w:szCs w:val="22"/>
              </w:rPr>
              <w:t>)</w:t>
            </w:r>
          </w:p>
        </w:tc>
        <w:tc>
          <w:tcPr>
            <w:tcW w:w="2580" w:type="dxa"/>
            <w:vAlign w:val="center"/>
          </w:tcPr>
          <w:p w:rsidR="00330ABE" w:rsidRPr="00A04D0D" w:rsidRDefault="00A04D0D" w:rsidP="00330ABE">
            <w:pPr>
              <w:pStyle w:val="Heading7"/>
              <w:rPr>
                <w:rFonts w:ascii="Arial Narrow" w:hAnsi="Arial Narrow"/>
                <w:b w:val="0"/>
                <w:szCs w:val="22"/>
              </w:rPr>
            </w:pPr>
            <w:r w:rsidRPr="00A04D0D">
              <w:rPr>
                <w:rFonts w:ascii="Arial Narrow" w:hAnsi="Arial Narrow"/>
                <w:b w:val="0"/>
                <w:szCs w:val="22"/>
              </w:rPr>
              <w:t>Ed Meggitt (Industry)</w:t>
            </w:r>
          </w:p>
        </w:tc>
        <w:tc>
          <w:tcPr>
            <w:tcW w:w="2580" w:type="dxa"/>
            <w:vAlign w:val="center"/>
          </w:tcPr>
          <w:p w:rsidR="00330ABE" w:rsidRPr="003B3B5E" w:rsidRDefault="0015055C" w:rsidP="00913A6C">
            <w:pPr>
              <w:pStyle w:val="Heading7"/>
              <w:rPr>
                <w:rFonts w:ascii="Arial Narrow" w:hAnsi="Arial Narrow"/>
                <w:b w:val="0"/>
                <w:szCs w:val="22"/>
              </w:rPr>
            </w:pPr>
            <w:r w:rsidRPr="003B3B5E">
              <w:rPr>
                <w:rFonts w:ascii="Arial Narrow" w:hAnsi="Arial Narrow"/>
                <w:b w:val="0"/>
                <w:szCs w:val="22"/>
              </w:rPr>
              <w:t>Mark Edwards (DEDJTR)</w:t>
            </w:r>
          </w:p>
        </w:tc>
      </w:tr>
      <w:tr w:rsidR="0044062A" w:rsidRPr="003B3B5E" w:rsidTr="00705B36">
        <w:trPr>
          <w:cantSplit/>
        </w:trPr>
        <w:tc>
          <w:tcPr>
            <w:tcW w:w="2160" w:type="dxa"/>
          </w:tcPr>
          <w:p w:rsidR="0044062A" w:rsidRPr="003B3B5E" w:rsidRDefault="0044062A" w:rsidP="009339F6">
            <w:pPr>
              <w:pStyle w:val="TableHeading"/>
              <w:spacing w:before="20" w:after="20"/>
              <w:rPr>
                <w:rFonts w:ascii="Arial Narrow" w:hAnsi="Arial Narrow"/>
                <w:b w:val="0"/>
                <w:sz w:val="22"/>
              </w:rPr>
            </w:pPr>
          </w:p>
        </w:tc>
        <w:tc>
          <w:tcPr>
            <w:tcW w:w="2580" w:type="dxa"/>
            <w:shd w:val="clear" w:color="auto" w:fill="auto"/>
          </w:tcPr>
          <w:p w:rsidR="0044062A" w:rsidRPr="003B3B5E" w:rsidRDefault="0015055C" w:rsidP="00D146A8">
            <w:pPr>
              <w:spacing w:before="20" w:after="20"/>
              <w:rPr>
                <w:rFonts w:ascii="Arial Narrow" w:hAnsi="Arial Narrow"/>
                <w:sz w:val="22"/>
                <w:szCs w:val="22"/>
              </w:rPr>
            </w:pPr>
            <w:r w:rsidRPr="003B3B5E">
              <w:rPr>
                <w:rFonts w:ascii="Arial Narrow" w:hAnsi="Arial Narrow"/>
                <w:sz w:val="22"/>
                <w:szCs w:val="22"/>
              </w:rPr>
              <w:t>Markus Nolle (Industry)</w:t>
            </w:r>
          </w:p>
        </w:tc>
        <w:tc>
          <w:tcPr>
            <w:tcW w:w="2580" w:type="dxa"/>
          </w:tcPr>
          <w:p w:rsidR="0044062A" w:rsidRPr="003B3B5E" w:rsidRDefault="0015055C" w:rsidP="006F1AC6">
            <w:pPr>
              <w:pStyle w:val="TableHeading"/>
              <w:spacing w:before="20" w:after="20"/>
              <w:rPr>
                <w:rFonts w:ascii="Arial Narrow" w:hAnsi="Arial Narrow"/>
                <w:b w:val="0"/>
                <w:sz w:val="22"/>
                <w:szCs w:val="22"/>
              </w:rPr>
            </w:pPr>
            <w:r w:rsidRPr="003B3B5E">
              <w:rPr>
                <w:rFonts w:ascii="Arial Narrow" w:hAnsi="Arial Narrow"/>
                <w:b w:val="0"/>
                <w:sz w:val="22"/>
                <w:szCs w:val="22"/>
              </w:rPr>
              <w:t>Geoff Ellis (industry)</w:t>
            </w:r>
          </w:p>
        </w:tc>
        <w:tc>
          <w:tcPr>
            <w:tcW w:w="2580" w:type="dxa"/>
            <w:vAlign w:val="center"/>
          </w:tcPr>
          <w:p w:rsidR="0044062A" w:rsidRPr="003B3B5E" w:rsidRDefault="0015055C" w:rsidP="0069070B">
            <w:pPr>
              <w:spacing w:before="20" w:after="20"/>
              <w:rPr>
                <w:rFonts w:ascii="Arial Narrow" w:hAnsi="Arial Narrow"/>
                <w:sz w:val="22"/>
                <w:szCs w:val="22"/>
              </w:rPr>
            </w:pPr>
            <w:r w:rsidRPr="003B3B5E">
              <w:rPr>
                <w:rFonts w:ascii="Arial Narrow" w:hAnsi="Arial Narrow"/>
                <w:sz w:val="22"/>
                <w:szCs w:val="22"/>
              </w:rPr>
              <w:t>Terry Truscott (DEDJTR)</w:t>
            </w:r>
          </w:p>
        </w:tc>
      </w:tr>
      <w:tr w:rsidR="002741AB" w:rsidRPr="003B3B5E" w:rsidTr="003421C6">
        <w:trPr>
          <w:cantSplit/>
        </w:trPr>
        <w:tc>
          <w:tcPr>
            <w:tcW w:w="2160" w:type="dxa"/>
          </w:tcPr>
          <w:p w:rsidR="002741AB" w:rsidRPr="003B3B5E" w:rsidRDefault="002741AB" w:rsidP="009339F6">
            <w:pPr>
              <w:pStyle w:val="TableHeading"/>
              <w:spacing w:before="20" w:after="20"/>
              <w:rPr>
                <w:rFonts w:ascii="Arial Narrow" w:hAnsi="Arial Narrow"/>
                <w:sz w:val="22"/>
              </w:rPr>
            </w:pPr>
          </w:p>
        </w:tc>
        <w:tc>
          <w:tcPr>
            <w:tcW w:w="2580" w:type="dxa"/>
            <w:shd w:val="clear" w:color="auto" w:fill="auto"/>
          </w:tcPr>
          <w:p w:rsidR="002741AB" w:rsidRPr="003B3B5E" w:rsidRDefault="002741AB">
            <w:pPr>
              <w:spacing w:before="20" w:after="20"/>
              <w:rPr>
                <w:rFonts w:ascii="Arial Narrow" w:hAnsi="Arial Narrow"/>
                <w:sz w:val="22"/>
                <w:szCs w:val="22"/>
              </w:rPr>
            </w:pPr>
          </w:p>
        </w:tc>
        <w:tc>
          <w:tcPr>
            <w:tcW w:w="2580" w:type="dxa"/>
          </w:tcPr>
          <w:p w:rsidR="002741AB" w:rsidRPr="003B3B5E" w:rsidRDefault="002741AB">
            <w:pPr>
              <w:pStyle w:val="TableHeading"/>
              <w:spacing w:before="20" w:after="20"/>
              <w:rPr>
                <w:rFonts w:ascii="Arial Narrow" w:hAnsi="Arial Narrow"/>
                <w:b w:val="0"/>
                <w:sz w:val="22"/>
                <w:szCs w:val="22"/>
              </w:rPr>
            </w:pPr>
          </w:p>
        </w:tc>
        <w:tc>
          <w:tcPr>
            <w:tcW w:w="2580" w:type="dxa"/>
          </w:tcPr>
          <w:p w:rsidR="002741AB" w:rsidRPr="003B3B5E" w:rsidRDefault="00A04D0D" w:rsidP="003421C6">
            <w:pPr>
              <w:spacing w:before="20" w:after="20"/>
              <w:rPr>
                <w:rFonts w:ascii="Arial Narrow" w:hAnsi="Arial Narrow"/>
                <w:sz w:val="22"/>
                <w:szCs w:val="22"/>
              </w:rPr>
            </w:pPr>
            <w:r w:rsidRPr="003B3B5E">
              <w:rPr>
                <w:rFonts w:ascii="Arial Narrow" w:hAnsi="Arial Narrow"/>
                <w:szCs w:val="22"/>
              </w:rPr>
              <w:t>Johnathon Davey (SIV)</w:t>
            </w:r>
          </w:p>
        </w:tc>
      </w:tr>
      <w:tr w:rsidR="002741AB" w:rsidRPr="003B3B5E" w:rsidTr="00705B36">
        <w:trPr>
          <w:cantSplit/>
        </w:trPr>
        <w:tc>
          <w:tcPr>
            <w:tcW w:w="2160" w:type="dxa"/>
          </w:tcPr>
          <w:p w:rsidR="002741AB" w:rsidRPr="003B3B5E" w:rsidRDefault="00E87D7C" w:rsidP="009339F6">
            <w:pPr>
              <w:pStyle w:val="TableHeading"/>
              <w:spacing w:before="20" w:after="20"/>
              <w:rPr>
                <w:rFonts w:ascii="Arial Narrow" w:hAnsi="Arial Narrow"/>
                <w:sz w:val="22"/>
              </w:rPr>
            </w:pPr>
            <w:r w:rsidRPr="003B3B5E">
              <w:rPr>
                <w:rFonts w:ascii="Arial Narrow" w:hAnsi="Arial Narrow"/>
                <w:sz w:val="22"/>
              </w:rPr>
              <w:t>Apologies:</w:t>
            </w:r>
          </w:p>
        </w:tc>
        <w:tc>
          <w:tcPr>
            <w:tcW w:w="2580" w:type="dxa"/>
            <w:shd w:val="clear" w:color="auto" w:fill="auto"/>
          </w:tcPr>
          <w:p w:rsidR="002741AB" w:rsidRPr="003B3B5E" w:rsidRDefault="00A04D0D">
            <w:pPr>
              <w:spacing w:before="20" w:after="20"/>
              <w:rPr>
                <w:rFonts w:ascii="Arial Narrow" w:hAnsi="Arial Narrow"/>
                <w:sz w:val="22"/>
                <w:szCs w:val="22"/>
              </w:rPr>
            </w:pPr>
            <w:r w:rsidRPr="003B3B5E">
              <w:rPr>
                <w:rFonts w:ascii="Arial Narrow" w:hAnsi="Arial Narrow"/>
                <w:szCs w:val="22"/>
              </w:rPr>
              <w:t>Gary Leonard (Industry)</w:t>
            </w:r>
          </w:p>
        </w:tc>
        <w:tc>
          <w:tcPr>
            <w:tcW w:w="2580" w:type="dxa"/>
          </w:tcPr>
          <w:p w:rsidR="002741AB" w:rsidRPr="003B3B5E" w:rsidRDefault="002741AB" w:rsidP="006F1AC6">
            <w:pPr>
              <w:pStyle w:val="TableHeading"/>
              <w:spacing w:before="20" w:after="20"/>
              <w:rPr>
                <w:rFonts w:ascii="Arial Narrow" w:hAnsi="Arial Narrow"/>
                <w:b w:val="0"/>
                <w:sz w:val="22"/>
                <w:szCs w:val="22"/>
              </w:rPr>
            </w:pPr>
          </w:p>
        </w:tc>
        <w:tc>
          <w:tcPr>
            <w:tcW w:w="2580" w:type="dxa"/>
            <w:vAlign w:val="center"/>
          </w:tcPr>
          <w:p w:rsidR="002741AB" w:rsidRPr="003B3B5E" w:rsidRDefault="002741AB" w:rsidP="00E151B4">
            <w:pPr>
              <w:spacing w:before="20" w:after="20"/>
              <w:rPr>
                <w:rFonts w:ascii="Arial Narrow" w:hAnsi="Arial Narrow"/>
                <w:sz w:val="22"/>
                <w:szCs w:val="22"/>
              </w:rPr>
            </w:pPr>
          </w:p>
        </w:tc>
      </w:tr>
      <w:tr w:rsidR="002741AB" w:rsidRPr="003B3B5E" w:rsidTr="00705B36">
        <w:trPr>
          <w:cantSplit/>
        </w:trPr>
        <w:tc>
          <w:tcPr>
            <w:tcW w:w="2160" w:type="dxa"/>
          </w:tcPr>
          <w:p w:rsidR="00E87D7C" w:rsidRPr="003B3B5E" w:rsidRDefault="00E87D7C" w:rsidP="004B6B99">
            <w:pPr>
              <w:pStyle w:val="TableHeading"/>
              <w:spacing w:before="20" w:after="20"/>
              <w:rPr>
                <w:rFonts w:ascii="Arial Narrow" w:hAnsi="Arial Narrow"/>
                <w:sz w:val="22"/>
              </w:rPr>
            </w:pPr>
          </w:p>
          <w:p w:rsidR="002741AB" w:rsidRPr="003B3B5E" w:rsidRDefault="002741AB" w:rsidP="004B6B99">
            <w:pPr>
              <w:pStyle w:val="TableHeading"/>
              <w:spacing w:before="20" w:after="20"/>
              <w:rPr>
                <w:rFonts w:ascii="Arial Narrow" w:hAnsi="Arial Narrow"/>
                <w:sz w:val="22"/>
              </w:rPr>
            </w:pPr>
            <w:r w:rsidRPr="003B3B5E">
              <w:rPr>
                <w:rFonts w:ascii="Arial Narrow" w:hAnsi="Arial Narrow"/>
                <w:sz w:val="22"/>
              </w:rPr>
              <w:t>Executive Support:</w:t>
            </w:r>
          </w:p>
        </w:tc>
        <w:tc>
          <w:tcPr>
            <w:tcW w:w="2580" w:type="dxa"/>
          </w:tcPr>
          <w:p w:rsidR="00E87D7C" w:rsidRPr="003B3B5E" w:rsidRDefault="00E87D7C" w:rsidP="00B33597">
            <w:pPr>
              <w:pStyle w:val="TableHeading"/>
              <w:spacing w:before="20" w:after="20"/>
              <w:rPr>
                <w:rFonts w:ascii="Arial Narrow" w:hAnsi="Arial Narrow"/>
                <w:b w:val="0"/>
                <w:sz w:val="22"/>
                <w:szCs w:val="22"/>
              </w:rPr>
            </w:pPr>
          </w:p>
          <w:p w:rsidR="002741AB" w:rsidRPr="003B3B5E" w:rsidRDefault="00B33597">
            <w:pPr>
              <w:pStyle w:val="TableHeading"/>
              <w:spacing w:before="20" w:after="20"/>
              <w:rPr>
                <w:rFonts w:ascii="Arial Narrow" w:hAnsi="Arial Narrow"/>
                <w:b w:val="0"/>
                <w:sz w:val="22"/>
                <w:szCs w:val="22"/>
              </w:rPr>
            </w:pPr>
            <w:r w:rsidRPr="003B3B5E">
              <w:rPr>
                <w:rFonts w:ascii="Arial Narrow" w:hAnsi="Arial Narrow"/>
                <w:b w:val="0"/>
                <w:sz w:val="22"/>
                <w:szCs w:val="22"/>
              </w:rPr>
              <w:t>Megan Njoroge</w:t>
            </w:r>
            <w:r w:rsidR="00790372" w:rsidRPr="003B3B5E">
              <w:rPr>
                <w:rFonts w:ascii="Arial Narrow" w:hAnsi="Arial Narrow"/>
                <w:b w:val="0"/>
                <w:sz w:val="22"/>
                <w:szCs w:val="22"/>
              </w:rPr>
              <w:t xml:space="preserve"> (</w:t>
            </w:r>
            <w:r w:rsidR="0015055C" w:rsidRPr="003B3B5E">
              <w:rPr>
                <w:rFonts w:ascii="Arial Narrow" w:hAnsi="Arial Narrow"/>
                <w:b w:val="0"/>
                <w:sz w:val="22"/>
                <w:szCs w:val="22"/>
              </w:rPr>
              <w:t>DEDJTR</w:t>
            </w:r>
            <w:r w:rsidR="00790372" w:rsidRPr="003B3B5E">
              <w:rPr>
                <w:rFonts w:ascii="Arial Narrow" w:hAnsi="Arial Narrow"/>
                <w:b w:val="0"/>
                <w:sz w:val="22"/>
                <w:szCs w:val="22"/>
              </w:rPr>
              <w:t>)</w:t>
            </w:r>
          </w:p>
        </w:tc>
        <w:tc>
          <w:tcPr>
            <w:tcW w:w="2580" w:type="dxa"/>
          </w:tcPr>
          <w:p w:rsidR="002741AB" w:rsidRPr="003B3B5E" w:rsidRDefault="002741AB" w:rsidP="00123815">
            <w:pPr>
              <w:pStyle w:val="TableHeading"/>
              <w:spacing w:before="20" w:after="20"/>
              <w:rPr>
                <w:rFonts w:ascii="Arial Narrow" w:hAnsi="Arial Narrow"/>
                <w:sz w:val="22"/>
                <w:szCs w:val="22"/>
              </w:rPr>
            </w:pPr>
          </w:p>
        </w:tc>
        <w:tc>
          <w:tcPr>
            <w:tcW w:w="2580" w:type="dxa"/>
          </w:tcPr>
          <w:p w:rsidR="002741AB" w:rsidRPr="003B3B5E" w:rsidRDefault="002741AB" w:rsidP="004B6B99">
            <w:pPr>
              <w:pStyle w:val="TableHeading"/>
              <w:spacing w:before="20" w:after="20"/>
              <w:rPr>
                <w:rFonts w:ascii="Arial Narrow" w:hAnsi="Arial Narrow"/>
                <w:b w:val="0"/>
                <w:sz w:val="22"/>
                <w:szCs w:val="22"/>
              </w:rPr>
            </w:pPr>
          </w:p>
        </w:tc>
      </w:tr>
      <w:tr w:rsidR="002741AB" w:rsidRPr="003B3B5E" w:rsidTr="00A04D0D">
        <w:trPr>
          <w:cantSplit/>
          <w:trHeight w:val="150"/>
        </w:trPr>
        <w:tc>
          <w:tcPr>
            <w:tcW w:w="2160" w:type="dxa"/>
          </w:tcPr>
          <w:p w:rsidR="002741AB" w:rsidRPr="003B3B5E" w:rsidRDefault="002741AB" w:rsidP="009339F6">
            <w:pPr>
              <w:pStyle w:val="TableHeading"/>
              <w:spacing w:before="20" w:after="20"/>
              <w:rPr>
                <w:rFonts w:ascii="Arial Narrow" w:hAnsi="Arial Narrow"/>
                <w:sz w:val="22"/>
              </w:rPr>
            </w:pPr>
          </w:p>
        </w:tc>
        <w:tc>
          <w:tcPr>
            <w:tcW w:w="2580" w:type="dxa"/>
          </w:tcPr>
          <w:p w:rsidR="002741AB" w:rsidRPr="003B3B5E" w:rsidRDefault="002741AB" w:rsidP="00330ABE">
            <w:pPr>
              <w:pStyle w:val="TableHeading"/>
              <w:spacing w:before="20" w:after="20"/>
              <w:rPr>
                <w:rFonts w:ascii="Arial Narrow" w:hAnsi="Arial Narrow"/>
                <w:b w:val="0"/>
                <w:sz w:val="22"/>
                <w:szCs w:val="22"/>
              </w:rPr>
            </w:pPr>
          </w:p>
        </w:tc>
        <w:tc>
          <w:tcPr>
            <w:tcW w:w="2580" w:type="dxa"/>
          </w:tcPr>
          <w:p w:rsidR="002741AB" w:rsidRPr="003B3B5E" w:rsidRDefault="002741AB" w:rsidP="006D2E05">
            <w:pPr>
              <w:pStyle w:val="TableHeading"/>
              <w:spacing w:before="20" w:after="20"/>
              <w:rPr>
                <w:rFonts w:ascii="Arial Narrow" w:hAnsi="Arial Narrow"/>
                <w:b w:val="0"/>
                <w:sz w:val="22"/>
                <w:szCs w:val="22"/>
              </w:rPr>
            </w:pPr>
          </w:p>
        </w:tc>
        <w:tc>
          <w:tcPr>
            <w:tcW w:w="2580" w:type="dxa"/>
          </w:tcPr>
          <w:p w:rsidR="002741AB" w:rsidRPr="003B3B5E" w:rsidRDefault="002741AB" w:rsidP="004B6B99">
            <w:pPr>
              <w:pStyle w:val="TableHeading"/>
              <w:spacing w:before="20" w:after="20"/>
              <w:rPr>
                <w:rFonts w:ascii="Arial Narrow" w:hAnsi="Arial Narrow"/>
                <w:b w:val="0"/>
                <w:sz w:val="22"/>
                <w:szCs w:val="22"/>
              </w:rPr>
            </w:pPr>
          </w:p>
        </w:tc>
      </w:tr>
    </w:tbl>
    <w:p w:rsidR="0069070B" w:rsidRPr="003B3B5E" w:rsidRDefault="0069070B" w:rsidP="009339F6">
      <w:pPr>
        <w:pStyle w:val="TableHeading"/>
        <w:spacing w:before="20" w:after="20"/>
        <w:rPr>
          <w:rFonts w:ascii="Arial Narrow" w:hAnsi="Arial Narrow"/>
          <w:sz w:val="22"/>
        </w:rPr>
        <w:sectPr w:rsidR="0069070B" w:rsidRPr="003B3B5E" w:rsidSect="0046510D">
          <w:headerReference w:type="even" r:id="rId9"/>
          <w:headerReference w:type="default" r:id="rId10"/>
          <w:footerReference w:type="default" r:id="rId11"/>
          <w:headerReference w:type="first" r:id="rId12"/>
          <w:footerReference w:type="first" r:id="rId13"/>
          <w:pgSz w:w="11906" w:h="16838" w:code="9"/>
          <w:pgMar w:top="720" w:right="851" w:bottom="720" w:left="1134" w:header="567" w:footer="284" w:gutter="0"/>
          <w:cols w:space="708"/>
          <w:docGrid w:linePitch="360"/>
        </w:sectPr>
      </w:pPr>
    </w:p>
    <w:tbl>
      <w:tblPr>
        <w:tblW w:w="9900" w:type="dxa"/>
        <w:tblInd w:w="108" w:type="dxa"/>
        <w:tblLayout w:type="fixed"/>
        <w:tblLook w:val="0000" w:firstRow="0" w:lastRow="0" w:firstColumn="0" w:lastColumn="0" w:noHBand="0" w:noVBand="0"/>
      </w:tblPr>
      <w:tblGrid>
        <w:gridCol w:w="2160"/>
        <w:gridCol w:w="7740"/>
      </w:tblGrid>
      <w:tr w:rsidR="00790372" w:rsidRPr="003B3B5E" w:rsidTr="00E53CE5">
        <w:trPr>
          <w:cantSplit/>
        </w:trPr>
        <w:tc>
          <w:tcPr>
            <w:tcW w:w="2160" w:type="dxa"/>
          </w:tcPr>
          <w:p w:rsidR="00790372" w:rsidRPr="003B3B5E" w:rsidRDefault="00790372" w:rsidP="0069070B">
            <w:pPr>
              <w:pStyle w:val="TableHeading"/>
              <w:spacing w:before="20" w:after="20"/>
              <w:rPr>
                <w:rFonts w:ascii="Arial Narrow" w:hAnsi="Arial Narrow"/>
                <w:sz w:val="22"/>
              </w:rPr>
            </w:pPr>
            <w:r w:rsidRPr="003B3B5E">
              <w:rPr>
                <w:rFonts w:ascii="Arial Narrow" w:hAnsi="Arial Narrow"/>
                <w:sz w:val="22"/>
              </w:rPr>
              <w:lastRenderedPageBreak/>
              <w:t>Advisors</w:t>
            </w:r>
            <w:r w:rsidR="00D146A8" w:rsidRPr="003B3B5E">
              <w:rPr>
                <w:rFonts w:ascii="Arial Narrow" w:hAnsi="Arial Narrow"/>
                <w:sz w:val="22"/>
              </w:rPr>
              <w:t>/observers</w:t>
            </w:r>
            <w:r w:rsidRPr="003B3B5E">
              <w:rPr>
                <w:rFonts w:ascii="Arial Narrow" w:hAnsi="Arial Narrow"/>
                <w:sz w:val="22"/>
              </w:rPr>
              <w:t>:</w:t>
            </w:r>
          </w:p>
        </w:tc>
        <w:tc>
          <w:tcPr>
            <w:tcW w:w="7740" w:type="dxa"/>
          </w:tcPr>
          <w:p w:rsidR="00D146A8" w:rsidRPr="003B3B5E" w:rsidRDefault="00A04D0D" w:rsidP="0069070B">
            <w:pPr>
              <w:pStyle w:val="TableHeading"/>
              <w:spacing w:before="20" w:after="20"/>
              <w:rPr>
                <w:rFonts w:ascii="Arial Narrow" w:hAnsi="Arial Narrow"/>
                <w:b w:val="0"/>
                <w:sz w:val="22"/>
                <w:szCs w:val="22"/>
              </w:rPr>
            </w:pPr>
            <w:r>
              <w:rPr>
                <w:rFonts w:ascii="Arial Narrow" w:hAnsi="Arial Narrow"/>
                <w:b w:val="0"/>
                <w:sz w:val="22"/>
                <w:szCs w:val="22"/>
              </w:rPr>
              <w:t xml:space="preserve">Harry Peeters, </w:t>
            </w:r>
            <w:r w:rsidR="00415D34">
              <w:rPr>
                <w:rFonts w:ascii="Arial Narrow" w:hAnsi="Arial Narrow"/>
                <w:b w:val="0"/>
                <w:sz w:val="22"/>
                <w:szCs w:val="22"/>
              </w:rPr>
              <w:t>Chair, SIV Board</w:t>
            </w:r>
          </w:p>
          <w:p w:rsidR="00790372" w:rsidRPr="003B3B5E" w:rsidRDefault="00790372" w:rsidP="0069070B">
            <w:pPr>
              <w:pStyle w:val="TableHeading"/>
              <w:spacing w:before="20" w:after="20"/>
              <w:rPr>
                <w:rFonts w:ascii="Arial Narrow" w:hAnsi="Arial Narrow"/>
                <w:b w:val="0"/>
                <w:sz w:val="22"/>
                <w:szCs w:val="22"/>
              </w:rPr>
            </w:pPr>
            <w:r w:rsidRPr="003B3B5E">
              <w:rPr>
                <w:rFonts w:ascii="Arial Narrow" w:hAnsi="Arial Narrow"/>
                <w:b w:val="0"/>
                <w:sz w:val="22"/>
                <w:szCs w:val="22"/>
              </w:rPr>
              <w:t>Ian Parks, A/Director Education &amp; Enforcement</w:t>
            </w:r>
          </w:p>
          <w:p w:rsidR="00EC10CE" w:rsidRPr="003B3B5E" w:rsidRDefault="00790372" w:rsidP="00415D34">
            <w:pPr>
              <w:pStyle w:val="TableHeading"/>
              <w:spacing w:before="20" w:after="20"/>
              <w:rPr>
                <w:rFonts w:ascii="Arial Narrow" w:hAnsi="Arial Narrow"/>
                <w:b w:val="0"/>
                <w:sz w:val="22"/>
                <w:szCs w:val="22"/>
              </w:rPr>
            </w:pPr>
            <w:r w:rsidRPr="003B3B5E">
              <w:rPr>
                <w:rFonts w:ascii="Arial Narrow" w:hAnsi="Arial Narrow"/>
                <w:b w:val="0"/>
                <w:sz w:val="22"/>
                <w:szCs w:val="22"/>
              </w:rPr>
              <w:t>Al</w:t>
            </w:r>
            <w:r w:rsidR="00415D34">
              <w:rPr>
                <w:rFonts w:ascii="Arial Narrow" w:hAnsi="Arial Narrow"/>
                <w:b w:val="0"/>
                <w:sz w:val="22"/>
                <w:szCs w:val="22"/>
              </w:rPr>
              <w:t>l</w:t>
            </w:r>
            <w:r w:rsidRPr="003B3B5E">
              <w:rPr>
                <w:rFonts w:ascii="Arial Narrow" w:hAnsi="Arial Narrow"/>
                <w:b w:val="0"/>
                <w:sz w:val="22"/>
                <w:szCs w:val="22"/>
              </w:rPr>
              <w:t>ison Webb, Director, Fisheries Management</w:t>
            </w:r>
            <w:r w:rsidR="0073791D" w:rsidRPr="003B3B5E">
              <w:rPr>
                <w:rFonts w:ascii="Arial Narrow" w:hAnsi="Arial Narrow"/>
                <w:b w:val="0"/>
                <w:sz w:val="22"/>
                <w:szCs w:val="22"/>
              </w:rPr>
              <w:t xml:space="preserve"> &amp; Science</w:t>
            </w:r>
          </w:p>
        </w:tc>
      </w:tr>
    </w:tbl>
    <w:p w:rsidR="0069070B" w:rsidRPr="003B3B5E" w:rsidRDefault="0069070B" w:rsidP="00FE70F0">
      <w:pPr>
        <w:pStyle w:val="small"/>
        <w:tabs>
          <w:tab w:val="left" w:pos="2232"/>
          <w:tab w:val="left" w:pos="5652"/>
          <w:tab w:val="left" w:pos="7812"/>
        </w:tabs>
        <w:spacing w:before="120" w:after="120"/>
        <w:rPr>
          <w:rFonts w:ascii="Arial Narrow" w:hAnsi="Arial Narrow"/>
          <w:b/>
          <w:sz w:val="22"/>
        </w:rPr>
        <w:sectPr w:rsidR="0069070B" w:rsidRPr="003B3B5E" w:rsidSect="0069070B">
          <w:type w:val="continuous"/>
          <w:pgSz w:w="11906" w:h="16838" w:code="9"/>
          <w:pgMar w:top="720" w:right="851" w:bottom="720" w:left="1134" w:header="567" w:footer="284" w:gutter="0"/>
          <w:cols w:space="708"/>
          <w:docGrid w:linePitch="360"/>
        </w:sectPr>
      </w:pPr>
    </w:p>
    <w:tbl>
      <w:tblPr>
        <w:tblW w:w="10491" w:type="dxa"/>
        <w:tblInd w:w="-318" w:type="dxa"/>
        <w:tblBorders>
          <w:top w:val="double" w:sz="4" w:space="0" w:color="auto"/>
          <w:bottom w:val="double" w:sz="4" w:space="0" w:color="auto"/>
        </w:tblBorders>
        <w:tblLayout w:type="fixed"/>
        <w:tblLook w:val="0000" w:firstRow="0" w:lastRow="0" w:firstColumn="0" w:lastColumn="0" w:noHBand="0" w:noVBand="0"/>
      </w:tblPr>
      <w:tblGrid>
        <w:gridCol w:w="568"/>
        <w:gridCol w:w="567"/>
        <w:gridCol w:w="4536"/>
        <w:gridCol w:w="992"/>
        <w:gridCol w:w="2694"/>
        <w:gridCol w:w="1134"/>
      </w:tblGrid>
      <w:tr w:rsidR="002741AB" w:rsidRPr="003B3B5E" w:rsidTr="008F3D29">
        <w:trPr>
          <w:tblHeader/>
        </w:trPr>
        <w:tc>
          <w:tcPr>
            <w:tcW w:w="10491" w:type="dxa"/>
            <w:gridSpan w:val="6"/>
            <w:tcBorders>
              <w:top w:val="single" w:sz="4" w:space="0" w:color="auto"/>
              <w:left w:val="single" w:sz="4" w:space="0" w:color="auto"/>
              <w:bottom w:val="double" w:sz="4" w:space="0" w:color="auto"/>
              <w:right w:val="single" w:sz="4" w:space="0" w:color="auto"/>
            </w:tcBorders>
          </w:tcPr>
          <w:p w:rsidR="002741AB" w:rsidRPr="003B3B5E" w:rsidRDefault="002741AB" w:rsidP="00FE70F0">
            <w:pPr>
              <w:pStyle w:val="small"/>
              <w:tabs>
                <w:tab w:val="left" w:pos="2232"/>
                <w:tab w:val="left" w:pos="5652"/>
                <w:tab w:val="left" w:pos="7812"/>
              </w:tabs>
              <w:spacing w:before="120" w:after="120"/>
              <w:rPr>
                <w:rFonts w:ascii="Arial Narrow" w:hAnsi="Arial Narrow"/>
                <w:sz w:val="22"/>
              </w:rPr>
            </w:pPr>
            <w:r w:rsidRPr="003B3B5E">
              <w:rPr>
                <w:rFonts w:ascii="Arial Narrow" w:hAnsi="Arial Narrow"/>
                <w:b/>
                <w:sz w:val="22"/>
              </w:rPr>
              <w:lastRenderedPageBreak/>
              <w:sym w:font="Wingdings" w:char="F075"/>
            </w:r>
            <w:r w:rsidRPr="003B3B5E">
              <w:rPr>
                <w:rFonts w:ascii="Arial Narrow" w:hAnsi="Arial Narrow"/>
                <w:b/>
                <w:sz w:val="22"/>
              </w:rPr>
              <w:t xml:space="preserve">  Paper provided</w:t>
            </w:r>
            <w:r w:rsidRPr="003B3B5E">
              <w:rPr>
                <w:rFonts w:ascii="Arial Narrow" w:hAnsi="Arial Narrow"/>
                <w:b/>
                <w:sz w:val="22"/>
              </w:rPr>
              <w:tab/>
            </w:r>
            <w:r w:rsidRPr="003B3B5E">
              <w:rPr>
                <w:rFonts w:ascii="Arial Narrow" w:hAnsi="Arial Narrow"/>
                <w:b/>
                <w:sz w:val="22"/>
              </w:rPr>
              <w:sym w:font="Wingdings" w:char="F0A8"/>
            </w:r>
            <w:r w:rsidRPr="003B3B5E">
              <w:rPr>
                <w:rFonts w:ascii="Arial Narrow" w:hAnsi="Arial Narrow"/>
                <w:b/>
                <w:sz w:val="22"/>
              </w:rPr>
              <w:t xml:space="preserve">  Paper to be Tabled at Meeting</w:t>
            </w:r>
            <w:r w:rsidRPr="003B3B5E">
              <w:rPr>
                <w:rFonts w:ascii="Arial Narrow" w:hAnsi="Arial Narrow"/>
                <w:b/>
                <w:sz w:val="22"/>
              </w:rPr>
              <w:tab/>
            </w:r>
            <w:r w:rsidRPr="003B3B5E">
              <w:rPr>
                <w:rFonts w:ascii="Arial Narrow" w:hAnsi="Arial Narrow"/>
                <w:b/>
                <w:sz w:val="22"/>
                <w:szCs w:val="22"/>
              </w:rPr>
              <w:t>▲</w:t>
            </w:r>
            <w:r w:rsidRPr="003B3B5E">
              <w:rPr>
                <w:rFonts w:ascii="Arial Narrow" w:hAnsi="Arial Narrow"/>
                <w:b/>
                <w:sz w:val="22"/>
              </w:rPr>
              <w:t>Verbal Report</w:t>
            </w:r>
          </w:p>
        </w:tc>
      </w:tr>
      <w:tr w:rsidR="00AE3486"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68" w:type="dxa"/>
            <w:tcBorders>
              <w:top w:val="nil"/>
              <w:left w:val="single" w:sz="4" w:space="0" w:color="auto"/>
              <w:bottom w:val="single" w:sz="4" w:space="0" w:color="auto"/>
              <w:right w:val="single" w:sz="4" w:space="0" w:color="auto"/>
            </w:tcBorders>
          </w:tcPr>
          <w:p w:rsidR="002741AB" w:rsidRPr="003B3B5E" w:rsidRDefault="002741AB" w:rsidP="005C3415">
            <w:pPr>
              <w:pStyle w:val="TableHeading"/>
              <w:spacing w:before="80" w:after="80"/>
              <w:jc w:val="center"/>
              <w:rPr>
                <w:rFonts w:ascii="Arial Narrow" w:hAnsi="Arial Narrow"/>
                <w:sz w:val="22"/>
              </w:rPr>
            </w:pPr>
          </w:p>
        </w:tc>
        <w:tc>
          <w:tcPr>
            <w:tcW w:w="567" w:type="dxa"/>
            <w:tcBorders>
              <w:top w:val="single" w:sz="4" w:space="0" w:color="auto"/>
              <w:left w:val="single" w:sz="4" w:space="0" w:color="auto"/>
              <w:bottom w:val="single" w:sz="4" w:space="0" w:color="auto"/>
              <w:right w:val="single" w:sz="4" w:space="0" w:color="auto"/>
            </w:tcBorders>
          </w:tcPr>
          <w:p w:rsidR="002741AB" w:rsidRPr="003B3B5E" w:rsidRDefault="002741AB" w:rsidP="005C3415">
            <w:pPr>
              <w:pStyle w:val="TableHeading"/>
              <w:spacing w:before="80" w:after="80"/>
              <w:jc w:val="center"/>
              <w:rPr>
                <w:rFonts w:ascii="Arial Narrow" w:hAnsi="Arial Narrow"/>
                <w:sz w:val="22"/>
              </w:rPr>
            </w:pPr>
          </w:p>
        </w:tc>
        <w:tc>
          <w:tcPr>
            <w:tcW w:w="4536" w:type="dxa"/>
            <w:tcBorders>
              <w:top w:val="nil"/>
              <w:left w:val="single" w:sz="4" w:space="0" w:color="auto"/>
              <w:bottom w:val="single" w:sz="4" w:space="0" w:color="auto"/>
              <w:right w:val="nil"/>
            </w:tcBorders>
          </w:tcPr>
          <w:p w:rsidR="002741AB" w:rsidRPr="003B3B5E" w:rsidRDefault="002741AB" w:rsidP="005C3415">
            <w:pPr>
              <w:pStyle w:val="Heading5"/>
              <w:spacing w:before="80" w:after="80"/>
              <w:jc w:val="center"/>
              <w:rPr>
                <w:rFonts w:ascii="Arial Narrow" w:hAnsi="Arial Narrow"/>
                <w:snapToGrid/>
                <w:color w:val="auto"/>
                <w:sz w:val="22"/>
              </w:rPr>
            </w:pPr>
          </w:p>
        </w:tc>
        <w:tc>
          <w:tcPr>
            <w:tcW w:w="992" w:type="dxa"/>
            <w:tcBorders>
              <w:top w:val="nil"/>
              <w:left w:val="nil"/>
              <w:bottom w:val="single" w:sz="4" w:space="0" w:color="auto"/>
              <w:right w:val="nil"/>
            </w:tcBorders>
          </w:tcPr>
          <w:p w:rsidR="002741AB" w:rsidRPr="003B3B5E" w:rsidRDefault="002741AB" w:rsidP="005C3415">
            <w:pPr>
              <w:pStyle w:val="Heading5"/>
              <w:spacing w:before="80" w:after="80"/>
              <w:jc w:val="center"/>
              <w:rPr>
                <w:rFonts w:ascii="Arial Narrow" w:hAnsi="Arial Narrow"/>
                <w:sz w:val="22"/>
              </w:rPr>
            </w:pPr>
            <w:r w:rsidRPr="003B3B5E">
              <w:rPr>
                <w:rFonts w:ascii="Arial Narrow" w:hAnsi="Arial Narrow"/>
                <w:sz w:val="22"/>
              </w:rPr>
              <w:t>TIME</w:t>
            </w:r>
          </w:p>
        </w:tc>
        <w:tc>
          <w:tcPr>
            <w:tcW w:w="2694" w:type="dxa"/>
            <w:tcBorders>
              <w:top w:val="nil"/>
              <w:left w:val="nil"/>
              <w:bottom w:val="single" w:sz="4" w:space="0" w:color="auto"/>
              <w:right w:val="single" w:sz="4" w:space="0" w:color="auto"/>
            </w:tcBorders>
          </w:tcPr>
          <w:p w:rsidR="002741AB" w:rsidRPr="003B3B5E" w:rsidRDefault="002741AB" w:rsidP="005C3415">
            <w:pPr>
              <w:pStyle w:val="Heading5"/>
              <w:spacing w:before="80" w:after="80"/>
              <w:jc w:val="center"/>
              <w:rPr>
                <w:rFonts w:ascii="Arial Narrow" w:hAnsi="Arial Narrow"/>
                <w:sz w:val="22"/>
              </w:rPr>
            </w:pPr>
            <w:r w:rsidRPr="003B3B5E">
              <w:rPr>
                <w:rFonts w:ascii="Arial Narrow" w:hAnsi="Arial Narrow"/>
                <w:sz w:val="22"/>
              </w:rPr>
              <w:t>WHO</w:t>
            </w:r>
          </w:p>
        </w:tc>
        <w:tc>
          <w:tcPr>
            <w:tcW w:w="1134" w:type="dxa"/>
            <w:tcBorders>
              <w:top w:val="single" w:sz="4" w:space="0" w:color="auto"/>
              <w:left w:val="single" w:sz="4" w:space="0" w:color="auto"/>
              <w:bottom w:val="single" w:sz="4" w:space="0" w:color="auto"/>
              <w:right w:val="single" w:sz="4" w:space="0" w:color="auto"/>
            </w:tcBorders>
          </w:tcPr>
          <w:p w:rsidR="002741AB" w:rsidRPr="003B3B5E" w:rsidRDefault="002741AB" w:rsidP="005C3415">
            <w:pPr>
              <w:pStyle w:val="Heading5"/>
              <w:spacing w:before="80" w:after="80"/>
              <w:jc w:val="center"/>
              <w:rPr>
                <w:rFonts w:ascii="Arial Narrow" w:hAnsi="Arial Narrow"/>
                <w:sz w:val="22"/>
              </w:rPr>
            </w:pPr>
            <w:r w:rsidRPr="003B3B5E">
              <w:rPr>
                <w:rFonts w:ascii="Arial Narrow" w:hAnsi="Arial Narrow"/>
                <w:sz w:val="22"/>
              </w:rPr>
              <w:t>ACTION</w:t>
            </w:r>
          </w:p>
        </w:tc>
      </w:tr>
      <w:tr w:rsidR="008F3D29"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shd w:val="pct15" w:color="000000" w:fill="FFFFFF"/>
          </w:tcPr>
          <w:p w:rsidR="002741AB" w:rsidRPr="003B3B5E" w:rsidRDefault="002741AB" w:rsidP="005C3415">
            <w:pPr>
              <w:pStyle w:val="TableHeading"/>
              <w:spacing w:before="80" w:after="80"/>
              <w:rPr>
                <w:rFonts w:ascii="Arial Narrow" w:hAnsi="Arial Narrow"/>
                <w:sz w:val="22"/>
              </w:rPr>
            </w:pPr>
          </w:p>
        </w:tc>
        <w:tc>
          <w:tcPr>
            <w:tcW w:w="567" w:type="dxa"/>
            <w:tcBorders>
              <w:top w:val="single" w:sz="4" w:space="0" w:color="auto"/>
              <w:left w:val="single" w:sz="4" w:space="0" w:color="auto"/>
              <w:bottom w:val="single" w:sz="4" w:space="0" w:color="auto"/>
              <w:right w:val="single" w:sz="4" w:space="0" w:color="auto"/>
            </w:tcBorders>
            <w:shd w:val="pct15" w:color="000000" w:fill="FFFFFF"/>
          </w:tcPr>
          <w:p w:rsidR="002741AB" w:rsidRPr="003B3B5E" w:rsidRDefault="002741AB" w:rsidP="005C3415">
            <w:pPr>
              <w:pStyle w:val="TableHeading"/>
              <w:spacing w:before="80" w:after="80"/>
              <w:rPr>
                <w:rFonts w:ascii="Arial Narrow" w:hAnsi="Arial Narrow"/>
                <w:sz w:val="22"/>
              </w:rPr>
            </w:pPr>
          </w:p>
        </w:tc>
        <w:tc>
          <w:tcPr>
            <w:tcW w:w="4536" w:type="dxa"/>
            <w:tcBorders>
              <w:top w:val="single" w:sz="4" w:space="0" w:color="auto"/>
              <w:left w:val="single" w:sz="4" w:space="0" w:color="auto"/>
              <w:bottom w:val="single" w:sz="4" w:space="0" w:color="auto"/>
              <w:right w:val="single" w:sz="4" w:space="0" w:color="auto"/>
            </w:tcBorders>
            <w:shd w:val="pct15" w:color="000000" w:fill="FFFFFF"/>
          </w:tcPr>
          <w:p w:rsidR="002741AB" w:rsidRPr="003B3B5E" w:rsidRDefault="000D2BCA" w:rsidP="005C3415">
            <w:pPr>
              <w:pStyle w:val="Table"/>
              <w:spacing w:before="80" w:after="80"/>
              <w:rPr>
                <w:rFonts w:ascii="Arial Narrow" w:hAnsi="Arial Narrow"/>
                <w:b/>
                <w:sz w:val="22"/>
              </w:rPr>
            </w:pPr>
            <w:r w:rsidRPr="003B3B5E">
              <w:rPr>
                <w:rFonts w:ascii="Arial Narrow" w:hAnsi="Arial Narrow"/>
                <w:b/>
                <w:sz w:val="22"/>
              </w:rPr>
              <w:t>FCRSC</w:t>
            </w:r>
          </w:p>
        </w:tc>
        <w:tc>
          <w:tcPr>
            <w:tcW w:w="992" w:type="dxa"/>
            <w:tcBorders>
              <w:top w:val="single" w:sz="4" w:space="0" w:color="auto"/>
              <w:left w:val="nil"/>
              <w:bottom w:val="nil"/>
              <w:right w:val="single" w:sz="4" w:space="0" w:color="auto"/>
            </w:tcBorders>
            <w:shd w:val="pct15" w:color="000000" w:fill="FFFFFF"/>
          </w:tcPr>
          <w:p w:rsidR="002741AB" w:rsidRPr="003B3B5E" w:rsidRDefault="002741AB" w:rsidP="005C3415">
            <w:pPr>
              <w:spacing w:before="80" w:after="80"/>
              <w:jc w:val="center"/>
              <w:rPr>
                <w:rFonts w:ascii="Arial Narrow" w:hAnsi="Arial Narrow"/>
              </w:rPr>
            </w:pPr>
          </w:p>
        </w:tc>
        <w:tc>
          <w:tcPr>
            <w:tcW w:w="2694" w:type="dxa"/>
            <w:tcBorders>
              <w:top w:val="single" w:sz="4" w:space="0" w:color="auto"/>
              <w:left w:val="nil"/>
              <w:bottom w:val="nil"/>
              <w:right w:val="single" w:sz="4" w:space="0" w:color="auto"/>
            </w:tcBorders>
            <w:shd w:val="pct15" w:color="000000" w:fill="FFFFFF"/>
            <w:vAlign w:val="center"/>
          </w:tcPr>
          <w:p w:rsidR="002741AB" w:rsidRPr="003B3B5E" w:rsidRDefault="002741AB" w:rsidP="003F6CD4">
            <w:pPr>
              <w:spacing w:before="80" w:after="80"/>
              <w:jc w:val="center"/>
              <w:rPr>
                <w:rFonts w:ascii="Arial Narrow" w:hAnsi="Arial Narrow"/>
              </w:rPr>
            </w:pPr>
          </w:p>
        </w:tc>
        <w:tc>
          <w:tcPr>
            <w:tcW w:w="1134" w:type="dxa"/>
            <w:tcBorders>
              <w:top w:val="single" w:sz="4" w:space="0" w:color="auto"/>
              <w:left w:val="single" w:sz="4" w:space="0" w:color="auto"/>
              <w:bottom w:val="single" w:sz="4" w:space="0" w:color="auto"/>
              <w:right w:val="single" w:sz="4" w:space="0" w:color="auto"/>
            </w:tcBorders>
            <w:shd w:val="pct15" w:color="000000" w:fill="FFFFFF"/>
            <w:vAlign w:val="center"/>
          </w:tcPr>
          <w:p w:rsidR="002741AB" w:rsidRPr="003B3B5E" w:rsidRDefault="002741AB" w:rsidP="005C3415">
            <w:pPr>
              <w:spacing w:before="80" w:after="80"/>
              <w:rPr>
                <w:rFonts w:ascii="Arial Narrow" w:hAnsi="Arial Narrow"/>
              </w:rPr>
            </w:pPr>
          </w:p>
        </w:tc>
      </w:tr>
      <w:tr w:rsidR="00AE3486"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nil"/>
              <w:right w:val="single" w:sz="4" w:space="0" w:color="auto"/>
            </w:tcBorders>
          </w:tcPr>
          <w:p w:rsidR="0069070B" w:rsidRPr="003B3B5E" w:rsidRDefault="0069070B" w:rsidP="00FD421C">
            <w:pPr>
              <w:pStyle w:val="TableHeading"/>
              <w:spacing w:before="20" w:after="20"/>
              <w:rPr>
                <w:rFonts w:ascii="Arial Narrow" w:hAnsi="Arial Narrow"/>
                <w:b w:val="0"/>
                <w:sz w:val="22"/>
              </w:rPr>
            </w:pPr>
            <w:r w:rsidRPr="003B3B5E">
              <w:rPr>
                <w:rFonts w:ascii="Arial Narrow" w:hAnsi="Arial Narrow"/>
                <w:b w:val="0"/>
                <w:sz w:val="22"/>
              </w:rPr>
              <w:t>1</w:t>
            </w:r>
          </w:p>
        </w:tc>
        <w:tc>
          <w:tcPr>
            <w:tcW w:w="567" w:type="dxa"/>
            <w:tcBorders>
              <w:top w:val="single" w:sz="4" w:space="0" w:color="auto"/>
              <w:left w:val="single" w:sz="4" w:space="0" w:color="auto"/>
              <w:bottom w:val="nil"/>
              <w:right w:val="single" w:sz="4" w:space="0" w:color="auto"/>
            </w:tcBorders>
          </w:tcPr>
          <w:p w:rsidR="0069070B" w:rsidRPr="003B3B5E" w:rsidRDefault="0069070B" w:rsidP="0069070B">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tcBorders>
              <w:top w:val="single" w:sz="4" w:space="0" w:color="auto"/>
              <w:left w:val="single" w:sz="4" w:space="0" w:color="auto"/>
              <w:bottom w:val="nil"/>
              <w:right w:val="nil"/>
            </w:tcBorders>
          </w:tcPr>
          <w:p w:rsidR="0069070B" w:rsidRPr="003B3B5E" w:rsidRDefault="0069070B" w:rsidP="0069070B">
            <w:pPr>
              <w:pStyle w:val="TableText"/>
              <w:tabs>
                <w:tab w:val="left" w:pos="6096"/>
              </w:tabs>
              <w:spacing w:before="20" w:after="20"/>
              <w:rPr>
                <w:rFonts w:ascii="Arial Narrow" w:hAnsi="Arial Narrow"/>
                <w:sz w:val="22"/>
              </w:rPr>
            </w:pPr>
            <w:r w:rsidRPr="003B3B5E">
              <w:rPr>
                <w:rFonts w:ascii="Arial Narrow" w:hAnsi="Arial Narrow"/>
                <w:sz w:val="22"/>
              </w:rPr>
              <w:t xml:space="preserve">Welcome </w:t>
            </w:r>
          </w:p>
        </w:tc>
        <w:tc>
          <w:tcPr>
            <w:tcW w:w="992" w:type="dxa"/>
            <w:tcBorders>
              <w:top w:val="single" w:sz="4" w:space="0" w:color="auto"/>
              <w:left w:val="single" w:sz="4" w:space="0" w:color="auto"/>
              <w:bottom w:val="nil"/>
              <w:right w:val="single" w:sz="4" w:space="0" w:color="auto"/>
            </w:tcBorders>
          </w:tcPr>
          <w:p w:rsidR="0069070B" w:rsidRPr="003B3B5E" w:rsidRDefault="00D146A8" w:rsidP="00D146A8">
            <w:pPr>
              <w:spacing w:before="20" w:after="20"/>
              <w:jc w:val="center"/>
              <w:rPr>
                <w:rFonts w:ascii="Arial Narrow" w:hAnsi="Arial Narrow"/>
                <w:sz w:val="22"/>
              </w:rPr>
            </w:pPr>
            <w:r w:rsidRPr="003B3B5E">
              <w:rPr>
                <w:rFonts w:ascii="Arial Narrow" w:hAnsi="Arial Narrow"/>
                <w:sz w:val="22"/>
              </w:rPr>
              <w:t>10</w:t>
            </w:r>
            <w:r w:rsidR="0069070B" w:rsidRPr="003B3B5E">
              <w:rPr>
                <w:rFonts w:ascii="Arial Narrow" w:hAnsi="Arial Narrow"/>
                <w:sz w:val="22"/>
              </w:rPr>
              <w:t>:00am</w:t>
            </w:r>
          </w:p>
        </w:tc>
        <w:tc>
          <w:tcPr>
            <w:tcW w:w="2694" w:type="dxa"/>
            <w:tcBorders>
              <w:top w:val="single" w:sz="4" w:space="0" w:color="auto"/>
              <w:left w:val="single" w:sz="4" w:space="0" w:color="auto"/>
              <w:bottom w:val="nil"/>
              <w:right w:val="single" w:sz="4" w:space="0" w:color="auto"/>
            </w:tcBorders>
          </w:tcPr>
          <w:p w:rsidR="0069070B" w:rsidRPr="003B3B5E" w:rsidRDefault="0069070B" w:rsidP="0069070B">
            <w:pPr>
              <w:spacing w:before="20" w:after="20"/>
              <w:jc w:val="center"/>
              <w:rPr>
                <w:rFonts w:ascii="Arial Narrow" w:hAnsi="Arial Narrow"/>
                <w:sz w:val="22"/>
              </w:rPr>
            </w:pPr>
            <w:r w:rsidRPr="003B3B5E">
              <w:rPr>
                <w:rFonts w:ascii="Arial Narrow" w:hAnsi="Arial Narrow"/>
                <w:sz w:val="22"/>
              </w:rPr>
              <w:t>Ian Cartwright</w:t>
            </w:r>
          </w:p>
        </w:tc>
        <w:tc>
          <w:tcPr>
            <w:tcW w:w="1134" w:type="dxa"/>
            <w:tcBorders>
              <w:top w:val="single" w:sz="4" w:space="0" w:color="auto"/>
              <w:left w:val="nil"/>
              <w:bottom w:val="nil"/>
              <w:right w:val="single" w:sz="4" w:space="0" w:color="auto"/>
            </w:tcBorders>
            <w:vAlign w:val="center"/>
          </w:tcPr>
          <w:p w:rsidR="0069070B" w:rsidRPr="003B3B5E" w:rsidRDefault="0069070B" w:rsidP="0069070B">
            <w:pPr>
              <w:spacing w:before="20" w:after="20"/>
              <w:rPr>
                <w:rFonts w:ascii="Arial Narrow" w:hAnsi="Arial Narrow"/>
                <w:sz w:val="22"/>
              </w:rPr>
            </w:pPr>
            <w:r w:rsidRPr="003B3B5E">
              <w:rPr>
                <w:rFonts w:ascii="Arial Narrow" w:hAnsi="Arial Narrow"/>
                <w:sz w:val="22"/>
              </w:rPr>
              <w:t>Noting</w:t>
            </w:r>
          </w:p>
        </w:tc>
      </w:tr>
      <w:tr w:rsidR="00AE3486"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tcPr>
          <w:p w:rsidR="0069070B" w:rsidRPr="003B3B5E" w:rsidRDefault="0069070B" w:rsidP="00FD421C">
            <w:pPr>
              <w:pStyle w:val="TableHeading"/>
              <w:spacing w:before="20" w:after="20"/>
              <w:rPr>
                <w:rFonts w:ascii="Arial Narrow" w:hAnsi="Arial Narrow"/>
                <w:b w:val="0"/>
                <w:sz w:val="22"/>
              </w:rPr>
            </w:pPr>
            <w:r w:rsidRPr="003B3B5E">
              <w:rPr>
                <w:rFonts w:ascii="Arial Narrow" w:hAnsi="Arial Narrow"/>
                <w:b w:val="0"/>
                <w:sz w:val="22"/>
              </w:rPr>
              <w:t>2</w:t>
            </w:r>
          </w:p>
        </w:tc>
        <w:tc>
          <w:tcPr>
            <w:tcW w:w="567" w:type="dxa"/>
            <w:tcBorders>
              <w:top w:val="single" w:sz="4" w:space="0" w:color="auto"/>
              <w:left w:val="single" w:sz="4" w:space="0" w:color="auto"/>
              <w:bottom w:val="single" w:sz="4" w:space="0" w:color="auto"/>
              <w:right w:val="single" w:sz="4" w:space="0" w:color="auto"/>
            </w:tcBorders>
          </w:tcPr>
          <w:p w:rsidR="0069070B" w:rsidRPr="003B3B5E" w:rsidRDefault="0069070B" w:rsidP="0069070B">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tcBorders>
              <w:top w:val="single" w:sz="4" w:space="0" w:color="auto"/>
              <w:left w:val="single" w:sz="4" w:space="0" w:color="auto"/>
              <w:bottom w:val="single" w:sz="4" w:space="0" w:color="auto"/>
              <w:right w:val="nil"/>
            </w:tcBorders>
          </w:tcPr>
          <w:p w:rsidR="0069070B" w:rsidRPr="003B3B5E" w:rsidRDefault="0069070B" w:rsidP="0069070B">
            <w:pPr>
              <w:pStyle w:val="TableText"/>
              <w:tabs>
                <w:tab w:val="left" w:pos="6096"/>
              </w:tabs>
              <w:spacing w:before="20" w:after="20"/>
              <w:rPr>
                <w:rFonts w:ascii="Arial Narrow" w:hAnsi="Arial Narrow"/>
                <w:sz w:val="22"/>
              </w:rPr>
            </w:pPr>
            <w:r w:rsidRPr="003B3B5E">
              <w:rPr>
                <w:rFonts w:ascii="Arial Narrow" w:hAnsi="Arial Narrow"/>
                <w:sz w:val="22"/>
              </w:rPr>
              <w:t>Apologies and guests</w:t>
            </w:r>
          </w:p>
        </w:tc>
        <w:tc>
          <w:tcPr>
            <w:tcW w:w="992" w:type="dxa"/>
            <w:tcBorders>
              <w:top w:val="single" w:sz="4" w:space="0" w:color="auto"/>
              <w:left w:val="single" w:sz="4" w:space="0" w:color="auto"/>
              <w:bottom w:val="single" w:sz="4" w:space="0" w:color="auto"/>
              <w:right w:val="single" w:sz="4" w:space="0" w:color="auto"/>
            </w:tcBorders>
          </w:tcPr>
          <w:p w:rsidR="0069070B" w:rsidRPr="003B3B5E" w:rsidRDefault="00D146A8" w:rsidP="00D146A8">
            <w:pPr>
              <w:spacing w:before="20" w:after="20"/>
              <w:jc w:val="center"/>
              <w:rPr>
                <w:rFonts w:ascii="Arial Narrow" w:hAnsi="Arial Narrow"/>
                <w:sz w:val="22"/>
              </w:rPr>
            </w:pPr>
            <w:r w:rsidRPr="003B3B5E">
              <w:rPr>
                <w:rFonts w:ascii="Arial Narrow" w:hAnsi="Arial Narrow"/>
                <w:sz w:val="22"/>
              </w:rPr>
              <w:t>10</w:t>
            </w:r>
            <w:r w:rsidR="0069070B" w:rsidRPr="003B3B5E">
              <w:rPr>
                <w:rFonts w:ascii="Arial Narrow" w:hAnsi="Arial Narrow"/>
                <w:sz w:val="22"/>
              </w:rPr>
              <w:t>:05am</w:t>
            </w:r>
          </w:p>
        </w:tc>
        <w:tc>
          <w:tcPr>
            <w:tcW w:w="2694" w:type="dxa"/>
            <w:tcBorders>
              <w:top w:val="single" w:sz="4" w:space="0" w:color="auto"/>
              <w:left w:val="single" w:sz="4" w:space="0" w:color="auto"/>
              <w:bottom w:val="single" w:sz="4" w:space="0" w:color="auto"/>
              <w:right w:val="single" w:sz="4" w:space="0" w:color="auto"/>
            </w:tcBorders>
          </w:tcPr>
          <w:p w:rsidR="0069070B" w:rsidRPr="003B3B5E" w:rsidRDefault="0069070B" w:rsidP="0069070B">
            <w:pPr>
              <w:spacing w:before="20" w:after="20"/>
              <w:jc w:val="center"/>
              <w:rPr>
                <w:rFonts w:ascii="Arial Narrow" w:hAnsi="Arial Narrow"/>
                <w:sz w:val="22"/>
              </w:rPr>
            </w:pPr>
            <w:r w:rsidRPr="003B3B5E">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vAlign w:val="center"/>
          </w:tcPr>
          <w:p w:rsidR="0069070B" w:rsidRPr="003B3B5E" w:rsidRDefault="0069070B" w:rsidP="0069070B">
            <w:pPr>
              <w:spacing w:before="20" w:after="20"/>
              <w:rPr>
                <w:rFonts w:ascii="Arial Narrow" w:hAnsi="Arial Narrow"/>
                <w:sz w:val="22"/>
              </w:rPr>
            </w:pPr>
            <w:r w:rsidRPr="003B3B5E">
              <w:rPr>
                <w:rFonts w:ascii="Arial Narrow" w:hAnsi="Arial Narrow"/>
                <w:sz w:val="22"/>
              </w:rPr>
              <w:t>Noting</w:t>
            </w:r>
          </w:p>
        </w:tc>
      </w:tr>
      <w:tr w:rsidR="00AE3486"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tcPr>
          <w:p w:rsidR="0069070B" w:rsidRPr="003B3B5E" w:rsidRDefault="0069070B" w:rsidP="00FD421C">
            <w:pPr>
              <w:pStyle w:val="TableHeading"/>
              <w:spacing w:before="20" w:after="20"/>
              <w:rPr>
                <w:rFonts w:ascii="Arial Narrow" w:hAnsi="Arial Narrow"/>
                <w:b w:val="0"/>
                <w:sz w:val="22"/>
              </w:rPr>
            </w:pPr>
            <w:r w:rsidRPr="003B3B5E">
              <w:rPr>
                <w:rFonts w:ascii="Arial Narrow" w:hAnsi="Arial Narrow"/>
                <w:b w:val="0"/>
                <w:sz w:val="22"/>
              </w:rPr>
              <w:t>3</w:t>
            </w:r>
          </w:p>
        </w:tc>
        <w:tc>
          <w:tcPr>
            <w:tcW w:w="567" w:type="dxa"/>
            <w:tcBorders>
              <w:top w:val="single" w:sz="4" w:space="0" w:color="auto"/>
              <w:left w:val="single" w:sz="4" w:space="0" w:color="auto"/>
              <w:bottom w:val="single" w:sz="4" w:space="0" w:color="auto"/>
              <w:right w:val="single" w:sz="4" w:space="0" w:color="auto"/>
            </w:tcBorders>
          </w:tcPr>
          <w:p w:rsidR="0069070B" w:rsidRPr="003B3B5E" w:rsidRDefault="0069070B" w:rsidP="0069070B">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tcBorders>
              <w:top w:val="single" w:sz="4" w:space="0" w:color="auto"/>
              <w:left w:val="single" w:sz="4" w:space="0" w:color="auto"/>
              <w:bottom w:val="single" w:sz="4" w:space="0" w:color="auto"/>
              <w:right w:val="nil"/>
            </w:tcBorders>
          </w:tcPr>
          <w:p w:rsidR="0069070B" w:rsidRPr="003B3B5E" w:rsidRDefault="0069070B" w:rsidP="0069070B">
            <w:pPr>
              <w:pStyle w:val="TableText"/>
              <w:tabs>
                <w:tab w:val="left" w:pos="6096"/>
              </w:tabs>
              <w:spacing w:before="20" w:after="20"/>
              <w:rPr>
                <w:rFonts w:ascii="Arial Narrow" w:hAnsi="Arial Narrow"/>
                <w:sz w:val="22"/>
              </w:rPr>
            </w:pPr>
            <w:r w:rsidRPr="003B3B5E">
              <w:rPr>
                <w:rFonts w:ascii="Arial Narrow" w:hAnsi="Arial Narrow"/>
                <w:sz w:val="22"/>
              </w:rPr>
              <w:t>Acceptance of agenda</w:t>
            </w:r>
          </w:p>
        </w:tc>
        <w:tc>
          <w:tcPr>
            <w:tcW w:w="992" w:type="dxa"/>
            <w:tcBorders>
              <w:top w:val="single" w:sz="4" w:space="0" w:color="auto"/>
              <w:left w:val="single" w:sz="4" w:space="0" w:color="auto"/>
              <w:bottom w:val="single" w:sz="4" w:space="0" w:color="auto"/>
              <w:right w:val="single" w:sz="4" w:space="0" w:color="auto"/>
            </w:tcBorders>
          </w:tcPr>
          <w:p w:rsidR="0069070B" w:rsidRPr="003B3B5E" w:rsidRDefault="00D146A8" w:rsidP="00D146A8">
            <w:pPr>
              <w:spacing w:before="20" w:after="20"/>
              <w:jc w:val="center"/>
              <w:rPr>
                <w:rFonts w:ascii="Arial Narrow" w:hAnsi="Arial Narrow"/>
                <w:sz w:val="22"/>
              </w:rPr>
            </w:pPr>
            <w:r w:rsidRPr="003B3B5E">
              <w:rPr>
                <w:rFonts w:ascii="Arial Narrow" w:hAnsi="Arial Narrow"/>
                <w:sz w:val="22"/>
              </w:rPr>
              <w:t>10</w:t>
            </w:r>
            <w:r w:rsidR="0069070B" w:rsidRPr="003B3B5E">
              <w:rPr>
                <w:rFonts w:ascii="Arial Narrow" w:hAnsi="Arial Narrow"/>
                <w:sz w:val="22"/>
              </w:rPr>
              <w:t>:10am</w:t>
            </w:r>
          </w:p>
        </w:tc>
        <w:tc>
          <w:tcPr>
            <w:tcW w:w="2694" w:type="dxa"/>
            <w:tcBorders>
              <w:top w:val="single" w:sz="4" w:space="0" w:color="auto"/>
              <w:left w:val="single" w:sz="4" w:space="0" w:color="auto"/>
              <w:bottom w:val="single" w:sz="4" w:space="0" w:color="auto"/>
              <w:right w:val="single" w:sz="4" w:space="0" w:color="auto"/>
            </w:tcBorders>
          </w:tcPr>
          <w:p w:rsidR="0069070B" w:rsidRPr="003B3B5E" w:rsidRDefault="0069070B" w:rsidP="0069070B">
            <w:pPr>
              <w:spacing w:before="20" w:after="20"/>
              <w:jc w:val="center"/>
              <w:rPr>
                <w:rFonts w:ascii="Arial Narrow" w:hAnsi="Arial Narrow"/>
                <w:sz w:val="22"/>
              </w:rPr>
            </w:pPr>
            <w:r w:rsidRPr="003B3B5E">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vAlign w:val="center"/>
          </w:tcPr>
          <w:p w:rsidR="0069070B" w:rsidRPr="003B3B5E" w:rsidRDefault="0069070B" w:rsidP="0069070B">
            <w:pPr>
              <w:spacing w:before="20" w:after="20"/>
              <w:rPr>
                <w:rFonts w:ascii="Arial Narrow" w:hAnsi="Arial Narrow"/>
                <w:sz w:val="22"/>
              </w:rPr>
            </w:pPr>
            <w:r w:rsidRPr="003B3B5E">
              <w:rPr>
                <w:rFonts w:ascii="Arial Narrow" w:hAnsi="Arial Narrow"/>
                <w:sz w:val="22"/>
              </w:rPr>
              <w:t>Decision</w:t>
            </w:r>
          </w:p>
        </w:tc>
      </w:tr>
      <w:tr w:rsidR="00AE3486"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tcPr>
          <w:p w:rsidR="0069070B" w:rsidRPr="003B3B5E" w:rsidRDefault="0069070B" w:rsidP="00FD421C">
            <w:pPr>
              <w:pStyle w:val="TableHeading"/>
              <w:spacing w:before="20" w:after="20"/>
              <w:rPr>
                <w:rFonts w:ascii="Arial Narrow" w:hAnsi="Arial Narrow"/>
                <w:b w:val="0"/>
                <w:sz w:val="22"/>
              </w:rPr>
            </w:pPr>
            <w:r w:rsidRPr="003B3B5E">
              <w:rPr>
                <w:rFonts w:ascii="Arial Narrow" w:hAnsi="Arial Narrow"/>
                <w:b w:val="0"/>
                <w:sz w:val="22"/>
              </w:rPr>
              <w:t>4</w:t>
            </w:r>
          </w:p>
        </w:tc>
        <w:tc>
          <w:tcPr>
            <w:tcW w:w="567" w:type="dxa"/>
            <w:tcBorders>
              <w:top w:val="single" w:sz="4" w:space="0" w:color="auto"/>
              <w:left w:val="single" w:sz="4" w:space="0" w:color="auto"/>
              <w:bottom w:val="single" w:sz="4" w:space="0" w:color="auto"/>
              <w:right w:val="single" w:sz="4" w:space="0" w:color="auto"/>
            </w:tcBorders>
          </w:tcPr>
          <w:p w:rsidR="0069070B" w:rsidRPr="003B3B5E" w:rsidRDefault="0069070B" w:rsidP="0069070B">
            <w:pPr>
              <w:pStyle w:val="TableHeading"/>
              <w:spacing w:before="20" w:after="20"/>
              <w:jc w:val="center"/>
              <w:rPr>
                <w:rFonts w:ascii="Arial Narrow" w:hAnsi="Arial Narrow"/>
                <w:b w:val="0"/>
                <w:sz w:val="22"/>
              </w:rPr>
            </w:pPr>
            <w:r w:rsidRPr="003B3B5E">
              <w:rPr>
                <w:rFonts w:ascii="Arial Narrow" w:hAnsi="Arial Narrow"/>
                <w:b w:val="0"/>
                <w:sz w:val="22"/>
              </w:rPr>
              <w:sym w:font="Wingdings" w:char="F075"/>
            </w:r>
          </w:p>
        </w:tc>
        <w:tc>
          <w:tcPr>
            <w:tcW w:w="4536" w:type="dxa"/>
            <w:tcBorders>
              <w:top w:val="single" w:sz="4" w:space="0" w:color="auto"/>
              <w:left w:val="single" w:sz="4" w:space="0" w:color="auto"/>
              <w:bottom w:val="single" w:sz="4" w:space="0" w:color="auto"/>
              <w:right w:val="nil"/>
            </w:tcBorders>
          </w:tcPr>
          <w:p w:rsidR="0069070B" w:rsidRPr="003B3B5E" w:rsidRDefault="0069070B" w:rsidP="0069070B">
            <w:pPr>
              <w:pStyle w:val="TableText"/>
              <w:tabs>
                <w:tab w:val="left" w:pos="6096"/>
              </w:tabs>
              <w:spacing w:before="20" w:after="20"/>
              <w:rPr>
                <w:rFonts w:ascii="Arial Narrow" w:hAnsi="Arial Narrow"/>
                <w:sz w:val="22"/>
              </w:rPr>
            </w:pPr>
            <w:r w:rsidRPr="003B3B5E">
              <w:rPr>
                <w:rFonts w:ascii="Arial Narrow" w:hAnsi="Arial Narrow"/>
                <w:sz w:val="22"/>
              </w:rPr>
              <w:t>Register of Interest</w:t>
            </w:r>
          </w:p>
        </w:tc>
        <w:tc>
          <w:tcPr>
            <w:tcW w:w="992" w:type="dxa"/>
            <w:tcBorders>
              <w:top w:val="single" w:sz="4" w:space="0" w:color="auto"/>
              <w:left w:val="single" w:sz="4" w:space="0" w:color="auto"/>
              <w:bottom w:val="single" w:sz="4" w:space="0" w:color="auto"/>
              <w:right w:val="single" w:sz="4" w:space="0" w:color="auto"/>
            </w:tcBorders>
          </w:tcPr>
          <w:p w:rsidR="0069070B" w:rsidRPr="003B3B5E" w:rsidRDefault="00D146A8" w:rsidP="00D146A8">
            <w:pPr>
              <w:spacing w:before="20" w:after="20"/>
              <w:jc w:val="center"/>
              <w:rPr>
                <w:rFonts w:ascii="Arial Narrow" w:hAnsi="Arial Narrow"/>
                <w:sz w:val="22"/>
              </w:rPr>
            </w:pPr>
            <w:r w:rsidRPr="003B3B5E">
              <w:rPr>
                <w:rFonts w:ascii="Arial Narrow" w:hAnsi="Arial Narrow"/>
                <w:sz w:val="22"/>
              </w:rPr>
              <w:t>10</w:t>
            </w:r>
            <w:r w:rsidR="0069070B" w:rsidRPr="003B3B5E">
              <w:rPr>
                <w:rFonts w:ascii="Arial Narrow" w:hAnsi="Arial Narrow"/>
                <w:sz w:val="22"/>
              </w:rPr>
              <w:t>:15am</w:t>
            </w:r>
          </w:p>
        </w:tc>
        <w:tc>
          <w:tcPr>
            <w:tcW w:w="2694" w:type="dxa"/>
            <w:tcBorders>
              <w:top w:val="single" w:sz="4" w:space="0" w:color="auto"/>
              <w:left w:val="single" w:sz="4" w:space="0" w:color="auto"/>
              <w:bottom w:val="single" w:sz="4" w:space="0" w:color="auto"/>
              <w:right w:val="single" w:sz="4" w:space="0" w:color="auto"/>
            </w:tcBorders>
          </w:tcPr>
          <w:p w:rsidR="0069070B" w:rsidRPr="003B3B5E" w:rsidRDefault="0069070B" w:rsidP="0069070B">
            <w:pPr>
              <w:spacing w:before="20" w:after="20"/>
              <w:jc w:val="center"/>
              <w:rPr>
                <w:rFonts w:ascii="Arial Narrow" w:hAnsi="Arial Narrow"/>
                <w:sz w:val="22"/>
              </w:rPr>
            </w:pPr>
            <w:r w:rsidRPr="003B3B5E">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vAlign w:val="center"/>
          </w:tcPr>
          <w:p w:rsidR="0069070B" w:rsidRPr="003B3B5E" w:rsidRDefault="0069070B" w:rsidP="0069070B">
            <w:pPr>
              <w:spacing w:before="20" w:after="20"/>
              <w:rPr>
                <w:rFonts w:ascii="Arial Narrow" w:hAnsi="Arial Narrow"/>
                <w:sz w:val="22"/>
              </w:rPr>
            </w:pPr>
            <w:r w:rsidRPr="003B3B5E">
              <w:rPr>
                <w:rFonts w:ascii="Arial Narrow" w:hAnsi="Arial Narrow"/>
                <w:sz w:val="22"/>
              </w:rPr>
              <w:t>Decision</w:t>
            </w:r>
          </w:p>
        </w:tc>
      </w:tr>
      <w:tr w:rsidR="00AE3486"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tcPr>
          <w:p w:rsidR="0069070B" w:rsidRPr="003B3B5E" w:rsidRDefault="0069070B" w:rsidP="00FD421C">
            <w:pPr>
              <w:pStyle w:val="TableHeading"/>
              <w:spacing w:before="20" w:after="20"/>
              <w:rPr>
                <w:rFonts w:ascii="Arial Narrow" w:hAnsi="Arial Narrow"/>
                <w:b w:val="0"/>
                <w:sz w:val="22"/>
              </w:rPr>
            </w:pPr>
            <w:r w:rsidRPr="003B3B5E">
              <w:rPr>
                <w:rFonts w:ascii="Arial Narrow" w:hAnsi="Arial Narrow"/>
                <w:b w:val="0"/>
                <w:sz w:val="22"/>
              </w:rPr>
              <w:t>5</w:t>
            </w:r>
          </w:p>
        </w:tc>
        <w:tc>
          <w:tcPr>
            <w:tcW w:w="567" w:type="dxa"/>
            <w:tcBorders>
              <w:top w:val="single" w:sz="4" w:space="0" w:color="auto"/>
              <w:left w:val="single" w:sz="4" w:space="0" w:color="auto"/>
              <w:bottom w:val="single" w:sz="4" w:space="0" w:color="auto"/>
              <w:right w:val="single" w:sz="4" w:space="0" w:color="auto"/>
            </w:tcBorders>
          </w:tcPr>
          <w:p w:rsidR="0069070B" w:rsidRPr="003B3B5E" w:rsidRDefault="0069070B" w:rsidP="0069070B">
            <w:pPr>
              <w:pStyle w:val="TableHeading"/>
              <w:spacing w:before="20" w:after="20"/>
              <w:jc w:val="center"/>
              <w:rPr>
                <w:rFonts w:ascii="Arial Narrow" w:hAnsi="Arial Narrow"/>
                <w:b w:val="0"/>
                <w:sz w:val="22"/>
              </w:rPr>
            </w:pPr>
            <w:r w:rsidRPr="003B3B5E">
              <w:rPr>
                <w:rFonts w:ascii="Arial Narrow" w:hAnsi="Arial Narrow"/>
                <w:b w:val="0"/>
                <w:sz w:val="22"/>
              </w:rPr>
              <w:sym w:font="Wingdings" w:char="F075"/>
            </w:r>
          </w:p>
        </w:tc>
        <w:tc>
          <w:tcPr>
            <w:tcW w:w="4536" w:type="dxa"/>
            <w:tcBorders>
              <w:top w:val="single" w:sz="4" w:space="0" w:color="auto"/>
              <w:left w:val="single" w:sz="4" w:space="0" w:color="auto"/>
              <w:bottom w:val="single" w:sz="4" w:space="0" w:color="auto"/>
              <w:right w:val="nil"/>
            </w:tcBorders>
          </w:tcPr>
          <w:p w:rsidR="0069070B" w:rsidRPr="003B3B5E" w:rsidRDefault="0069070B" w:rsidP="0069070B">
            <w:pPr>
              <w:pStyle w:val="TableText"/>
              <w:tabs>
                <w:tab w:val="left" w:pos="6096"/>
              </w:tabs>
              <w:spacing w:before="20" w:after="20"/>
              <w:rPr>
                <w:rFonts w:ascii="Arial Narrow" w:hAnsi="Arial Narrow"/>
                <w:sz w:val="22"/>
              </w:rPr>
            </w:pPr>
            <w:r w:rsidRPr="003B3B5E">
              <w:rPr>
                <w:rFonts w:ascii="Arial Narrow" w:hAnsi="Arial Narrow"/>
                <w:sz w:val="22"/>
              </w:rPr>
              <w:t xml:space="preserve">Previous Minutes </w:t>
            </w:r>
          </w:p>
        </w:tc>
        <w:tc>
          <w:tcPr>
            <w:tcW w:w="992" w:type="dxa"/>
            <w:tcBorders>
              <w:top w:val="single" w:sz="4" w:space="0" w:color="auto"/>
              <w:left w:val="single" w:sz="4" w:space="0" w:color="auto"/>
              <w:bottom w:val="single" w:sz="4" w:space="0" w:color="auto"/>
              <w:right w:val="single" w:sz="4" w:space="0" w:color="auto"/>
            </w:tcBorders>
          </w:tcPr>
          <w:p w:rsidR="0069070B" w:rsidRPr="003B3B5E" w:rsidRDefault="00D146A8" w:rsidP="00D146A8">
            <w:pPr>
              <w:spacing w:before="20" w:after="20"/>
              <w:jc w:val="center"/>
              <w:rPr>
                <w:rFonts w:ascii="Arial Narrow" w:hAnsi="Arial Narrow"/>
                <w:sz w:val="22"/>
              </w:rPr>
            </w:pPr>
            <w:r w:rsidRPr="003B3B5E">
              <w:rPr>
                <w:rFonts w:ascii="Arial Narrow" w:hAnsi="Arial Narrow"/>
                <w:sz w:val="22"/>
              </w:rPr>
              <w:t>10</w:t>
            </w:r>
            <w:r w:rsidR="0069070B" w:rsidRPr="003B3B5E">
              <w:rPr>
                <w:rFonts w:ascii="Arial Narrow" w:hAnsi="Arial Narrow"/>
                <w:sz w:val="22"/>
              </w:rPr>
              <w:t>:20am</w:t>
            </w:r>
          </w:p>
        </w:tc>
        <w:tc>
          <w:tcPr>
            <w:tcW w:w="2694" w:type="dxa"/>
            <w:tcBorders>
              <w:top w:val="single" w:sz="4" w:space="0" w:color="auto"/>
              <w:left w:val="single" w:sz="4" w:space="0" w:color="auto"/>
              <w:bottom w:val="single" w:sz="4" w:space="0" w:color="auto"/>
              <w:right w:val="single" w:sz="4" w:space="0" w:color="auto"/>
            </w:tcBorders>
          </w:tcPr>
          <w:p w:rsidR="0069070B" w:rsidRPr="003B3B5E" w:rsidRDefault="0069070B" w:rsidP="0069070B">
            <w:pPr>
              <w:spacing w:before="20" w:after="20"/>
              <w:jc w:val="center"/>
              <w:rPr>
                <w:rFonts w:ascii="Arial Narrow" w:hAnsi="Arial Narrow"/>
                <w:sz w:val="22"/>
              </w:rPr>
            </w:pPr>
            <w:r w:rsidRPr="003B3B5E">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vAlign w:val="center"/>
          </w:tcPr>
          <w:p w:rsidR="0069070B" w:rsidRPr="003B3B5E" w:rsidRDefault="0069070B" w:rsidP="0069070B">
            <w:pPr>
              <w:spacing w:before="20" w:after="20"/>
              <w:rPr>
                <w:rFonts w:ascii="Arial Narrow" w:hAnsi="Arial Narrow"/>
                <w:sz w:val="22"/>
              </w:rPr>
            </w:pPr>
            <w:r w:rsidRPr="003B3B5E">
              <w:rPr>
                <w:rFonts w:ascii="Arial Narrow" w:hAnsi="Arial Narrow"/>
                <w:sz w:val="22"/>
              </w:rPr>
              <w:t>Decision</w:t>
            </w:r>
          </w:p>
        </w:tc>
      </w:tr>
      <w:tr w:rsidR="00AE3486"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tcPr>
          <w:p w:rsidR="0069070B" w:rsidRPr="003B3B5E" w:rsidRDefault="0069070B" w:rsidP="00FD421C">
            <w:pPr>
              <w:pStyle w:val="TableHeading"/>
              <w:spacing w:before="20" w:after="20"/>
              <w:rPr>
                <w:rFonts w:ascii="Arial Narrow" w:hAnsi="Arial Narrow"/>
                <w:b w:val="0"/>
                <w:sz w:val="22"/>
              </w:rPr>
            </w:pPr>
            <w:r w:rsidRPr="003B3B5E">
              <w:rPr>
                <w:rFonts w:ascii="Arial Narrow" w:hAnsi="Arial Narrow"/>
                <w:b w:val="0"/>
                <w:sz w:val="22"/>
              </w:rPr>
              <w:t>6</w:t>
            </w:r>
          </w:p>
        </w:tc>
        <w:tc>
          <w:tcPr>
            <w:tcW w:w="567" w:type="dxa"/>
            <w:tcBorders>
              <w:top w:val="single" w:sz="4" w:space="0" w:color="auto"/>
              <w:left w:val="single" w:sz="4" w:space="0" w:color="auto"/>
              <w:bottom w:val="single" w:sz="4" w:space="0" w:color="auto"/>
              <w:right w:val="single" w:sz="4" w:space="0" w:color="auto"/>
            </w:tcBorders>
          </w:tcPr>
          <w:p w:rsidR="0069070B" w:rsidRPr="003B3B5E" w:rsidRDefault="0069070B" w:rsidP="0069070B">
            <w:pPr>
              <w:pStyle w:val="TableHeading"/>
              <w:spacing w:before="20" w:after="20"/>
              <w:jc w:val="center"/>
              <w:rPr>
                <w:rFonts w:ascii="Arial Narrow" w:hAnsi="Arial Narrow"/>
                <w:b w:val="0"/>
                <w:sz w:val="22"/>
              </w:rPr>
            </w:pPr>
            <w:r w:rsidRPr="003B3B5E">
              <w:rPr>
                <w:rFonts w:ascii="Arial Narrow" w:hAnsi="Arial Narrow"/>
                <w:b w:val="0"/>
                <w:sz w:val="22"/>
              </w:rPr>
              <w:sym w:font="Wingdings" w:char="F075"/>
            </w:r>
          </w:p>
        </w:tc>
        <w:tc>
          <w:tcPr>
            <w:tcW w:w="4536" w:type="dxa"/>
            <w:tcBorders>
              <w:top w:val="single" w:sz="4" w:space="0" w:color="auto"/>
              <w:left w:val="single" w:sz="4" w:space="0" w:color="auto"/>
              <w:bottom w:val="single" w:sz="4" w:space="0" w:color="auto"/>
              <w:right w:val="nil"/>
            </w:tcBorders>
          </w:tcPr>
          <w:p w:rsidR="0069070B" w:rsidRPr="003B3B5E" w:rsidRDefault="0069070B" w:rsidP="002C36BD">
            <w:pPr>
              <w:pStyle w:val="TableText"/>
              <w:tabs>
                <w:tab w:val="left" w:pos="6096"/>
              </w:tabs>
              <w:spacing w:before="20" w:after="20"/>
              <w:rPr>
                <w:rFonts w:ascii="Arial Narrow" w:hAnsi="Arial Narrow"/>
                <w:sz w:val="22"/>
              </w:rPr>
            </w:pPr>
            <w:r w:rsidRPr="003B3B5E">
              <w:rPr>
                <w:rFonts w:ascii="Arial Narrow" w:hAnsi="Arial Narrow"/>
                <w:sz w:val="22"/>
              </w:rPr>
              <w:t>In</w:t>
            </w:r>
            <w:r w:rsidR="002C36BD" w:rsidRPr="003B3B5E">
              <w:rPr>
                <w:rFonts w:ascii="Arial Narrow" w:hAnsi="Arial Narrow"/>
                <w:sz w:val="22"/>
              </w:rPr>
              <w:t>-</w:t>
            </w:r>
            <w:r w:rsidR="00203408" w:rsidRPr="003B3B5E">
              <w:rPr>
                <w:rFonts w:ascii="Arial Narrow" w:hAnsi="Arial Narrow"/>
                <w:sz w:val="22"/>
              </w:rPr>
              <w:t>coming</w:t>
            </w:r>
            <w:r w:rsidRPr="003B3B5E">
              <w:rPr>
                <w:rFonts w:ascii="Arial Narrow" w:hAnsi="Arial Narrow"/>
                <w:sz w:val="22"/>
              </w:rPr>
              <w:t>/out-going correspondence</w:t>
            </w:r>
          </w:p>
        </w:tc>
        <w:tc>
          <w:tcPr>
            <w:tcW w:w="992" w:type="dxa"/>
            <w:tcBorders>
              <w:top w:val="single" w:sz="4" w:space="0" w:color="auto"/>
              <w:left w:val="single" w:sz="4" w:space="0" w:color="auto"/>
              <w:bottom w:val="single" w:sz="4" w:space="0" w:color="auto"/>
              <w:right w:val="single" w:sz="4" w:space="0" w:color="auto"/>
            </w:tcBorders>
          </w:tcPr>
          <w:p w:rsidR="0069070B" w:rsidRPr="003B3B5E" w:rsidRDefault="00D146A8" w:rsidP="00D146A8">
            <w:pPr>
              <w:spacing w:before="20" w:after="20"/>
              <w:jc w:val="center"/>
              <w:rPr>
                <w:rFonts w:ascii="Arial Narrow" w:hAnsi="Arial Narrow"/>
                <w:sz w:val="22"/>
              </w:rPr>
            </w:pPr>
            <w:r w:rsidRPr="003B3B5E">
              <w:rPr>
                <w:rFonts w:ascii="Arial Narrow" w:hAnsi="Arial Narrow"/>
                <w:sz w:val="22"/>
              </w:rPr>
              <w:t>10</w:t>
            </w:r>
            <w:r w:rsidR="0069070B" w:rsidRPr="003B3B5E">
              <w:rPr>
                <w:rFonts w:ascii="Arial Narrow" w:hAnsi="Arial Narrow"/>
                <w:sz w:val="22"/>
              </w:rPr>
              <w:t>:25am</w:t>
            </w:r>
          </w:p>
        </w:tc>
        <w:tc>
          <w:tcPr>
            <w:tcW w:w="2694" w:type="dxa"/>
            <w:tcBorders>
              <w:top w:val="single" w:sz="4" w:space="0" w:color="auto"/>
              <w:left w:val="single" w:sz="4" w:space="0" w:color="auto"/>
              <w:bottom w:val="single" w:sz="4" w:space="0" w:color="auto"/>
              <w:right w:val="single" w:sz="4" w:space="0" w:color="auto"/>
            </w:tcBorders>
          </w:tcPr>
          <w:p w:rsidR="0069070B" w:rsidRPr="003B3B5E" w:rsidRDefault="00BC1EB3" w:rsidP="00BC1EB3">
            <w:pPr>
              <w:spacing w:before="20" w:after="20"/>
              <w:jc w:val="center"/>
              <w:rPr>
                <w:rFonts w:ascii="Arial Narrow" w:hAnsi="Arial Narrow"/>
                <w:sz w:val="22"/>
              </w:rPr>
            </w:pPr>
            <w:r w:rsidRPr="003B3B5E">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vAlign w:val="center"/>
          </w:tcPr>
          <w:p w:rsidR="0069070B" w:rsidRPr="003B3B5E" w:rsidRDefault="0069070B" w:rsidP="0069070B">
            <w:pPr>
              <w:spacing w:before="20" w:after="20"/>
              <w:rPr>
                <w:rFonts w:ascii="Arial Narrow" w:hAnsi="Arial Narrow"/>
                <w:sz w:val="22"/>
              </w:rPr>
            </w:pPr>
            <w:r w:rsidRPr="003B3B5E">
              <w:rPr>
                <w:rFonts w:ascii="Arial Narrow" w:hAnsi="Arial Narrow"/>
                <w:sz w:val="22"/>
              </w:rPr>
              <w:t>Noting</w:t>
            </w:r>
          </w:p>
        </w:tc>
      </w:tr>
      <w:tr w:rsidR="00AE3486"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tcPr>
          <w:p w:rsidR="0069070B" w:rsidRPr="003B3B5E" w:rsidRDefault="0069070B" w:rsidP="00FD421C">
            <w:pPr>
              <w:pStyle w:val="TableHeading"/>
              <w:spacing w:before="20" w:after="20"/>
              <w:rPr>
                <w:rFonts w:ascii="Arial Narrow" w:hAnsi="Arial Narrow"/>
                <w:b w:val="0"/>
                <w:sz w:val="22"/>
              </w:rPr>
            </w:pPr>
            <w:r w:rsidRPr="003B3B5E">
              <w:rPr>
                <w:rFonts w:ascii="Arial Narrow" w:hAnsi="Arial Narrow"/>
                <w:b w:val="0"/>
                <w:sz w:val="22"/>
              </w:rPr>
              <w:t>7</w:t>
            </w:r>
          </w:p>
        </w:tc>
        <w:tc>
          <w:tcPr>
            <w:tcW w:w="567" w:type="dxa"/>
            <w:tcBorders>
              <w:top w:val="single" w:sz="4" w:space="0" w:color="auto"/>
              <w:left w:val="single" w:sz="4" w:space="0" w:color="auto"/>
              <w:bottom w:val="single" w:sz="4" w:space="0" w:color="auto"/>
              <w:right w:val="single" w:sz="4" w:space="0" w:color="auto"/>
            </w:tcBorders>
          </w:tcPr>
          <w:p w:rsidR="0069070B" w:rsidRPr="003B3B5E" w:rsidRDefault="0069070B" w:rsidP="0069070B">
            <w:pPr>
              <w:pStyle w:val="TableHeading"/>
              <w:spacing w:before="0" w:after="0"/>
              <w:jc w:val="center"/>
              <w:rPr>
                <w:rFonts w:ascii="Arial Narrow" w:hAnsi="Arial Narrow"/>
                <w:b w:val="0"/>
                <w:sz w:val="22"/>
              </w:rPr>
            </w:pPr>
            <w:r w:rsidRPr="003B3B5E">
              <w:rPr>
                <w:rFonts w:ascii="Arial Narrow" w:hAnsi="Arial Narrow"/>
                <w:b w:val="0"/>
                <w:sz w:val="22"/>
              </w:rPr>
              <w:sym w:font="Wingdings" w:char="F075"/>
            </w:r>
          </w:p>
        </w:tc>
        <w:tc>
          <w:tcPr>
            <w:tcW w:w="4536" w:type="dxa"/>
            <w:tcBorders>
              <w:top w:val="single" w:sz="4" w:space="0" w:color="auto"/>
              <w:left w:val="single" w:sz="4" w:space="0" w:color="auto"/>
              <w:bottom w:val="single" w:sz="4" w:space="0" w:color="auto"/>
              <w:right w:val="nil"/>
            </w:tcBorders>
          </w:tcPr>
          <w:p w:rsidR="0069070B" w:rsidRPr="003B3B5E" w:rsidRDefault="0069070B" w:rsidP="0069070B">
            <w:pPr>
              <w:pStyle w:val="TableText"/>
              <w:tabs>
                <w:tab w:val="left" w:pos="6096"/>
              </w:tabs>
              <w:spacing w:before="20" w:after="20"/>
              <w:rPr>
                <w:rFonts w:ascii="Arial Narrow" w:hAnsi="Arial Narrow"/>
                <w:sz w:val="22"/>
              </w:rPr>
            </w:pPr>
            <w:r w:rsidRPr="003B3B5E">
              <w:rPr>
                <w:rFonts w:ascii="Arial Narrow" w:hAnsi="Arial Narrow"/>
                <w:sz w:val="22"/>
              </w:rPr>
              <w:t>Progress on Action Items from previous meeting/s</w:t>
            </w:r>
          </w:p>
        </w:tc>
        <w:tc>
          <w:tcPr>
            <w:tcW w:w="992" w:type="dxa"/>
            <w:tcBorders>
              <w:top w:val="single" w:sz="4" w:space="0" w:color="auto"/>
              <w:left w:val="single" w:sz="4" w:space="0" w:color="auto"/>
              <w:bottom w:val="single" w:sz="4" w:space="0" w:color="auto"/>
              <w:right w:val="single" w:sz="4" w:space="0" w:color="auto"/>
            </w:tcBorders>
          </w:tcPr>
          <w:p w:rsidR="0069070B" w:rsidRPr="003B3B5E" w:rsidRDefault="00D146A8" w:rsidP="00D146A8">
            <w:pPr>
              <w:spacing w:before="20" w:after="20"/>
              <w:jc w:val="center"/>
              <w:rPr>
                <w:rFonts w:ascii="Arial Narrow" w:hAnsi="Arial Narrow"/>
                <w:sz w:val="22"/>
              </w:rPr>
            </w:pPr>
            <w:r w:rsidRPr="003B3B5E">
              <w:rPr>
                <w:rFonts w:ascii="Arial Narrow" w:hAnsi="Arial Narrow"/>
                <w:sz w:val="22"/>
              </w:rPr>
              <w:t>10</w:t>
            </w:r>
            <w:r w:rsidR="0069070B" w:rsidRPr="003B3B5E">
              <w:rPr>
                <w:rFonts w:ascii="Arial Narrow" w:hAnsi="Arial Narrow"/>
                <w:sz w:val="22"/>
              </w:rPr>
              <w:t>:30am</w:t>
            </w:r>
          </w:p>
        </w:tc>
        <w:tc>
          <w:tcPr>
            <w:tcW w:w="2694" w:type="dxa"/>
            <w:tcBorders>
              <w:top w:val="single" w:sz="4" w:space="0" w:color="auto"/>
              <w:left w:val="single" w:sz="4" w:space="0" w:color="auto"/>
              <w:bottom w:val="single" w:sz="4" w:space="0" w:color="auto"/>
              <w:right w:val="single" w:sz="4" w:space="0" w:color="auto"/>
            </w:tcBorders>
          </w:tcPr>
          <w:p w:rsidR="0069070B" w:rsidRPr="003B3B5E" w:rsidRDefault="0069070B" w:rsidP="00D146A8">
            <w:pPr>
              <w:spacing w:before="20" w:after="20"/>
              <w:jc w:val="center"/>
              <w:rPr>
                <w:rFonts w:ascii="Arial Narrow" w:hAnsi="Arial Narrow"/>
                <w:sz w:val="22"/>
              </w:rPr>
            </w:pPr>
            <w:r w:rsidRPr="003B3B5E">
              <w:rPr>
                <w:rFonts w:ascii="Arial Narrow" w:hAnsi="Arial Narrow"/>
                <w:sz w:val="22"/>
              </w:rPr>
              <w:t>M</w:t>
            </w:r>
            <w:r w:rsidR="00D146A8" w:rsidRPr="003B3B5E">
              <w:rPr>
                <w:rFonts w:ascii="Arial Narrow" w:hAnsi="Arial Narrow"/>
                <w:sz w:val="22"/>
              </w:rPr>
              <w:t>egan Njoroge</w:t>
            </w:r>
          </w:p>
        </w:tc>
        <w:tc>
          <w:tcPr>
            <w:tcW w:w="1134" w:type="dxa"/>
            <w:tcBorders>
              <w:top w:val="single" w:sz="4" w:space="0" w:color="auto"/>
              <w:left w:val="nil"/>
              <w:bottom w:val="single" w:sz="4" w:space="0" w:color="auto"/>
              <w:right w:val="single" w:sz="4" w:space="0" w:color="auto"/>
            </w:tcBorders>
            <w:vAlign w:val="center"/>
          </w:tcPr>
          <w:p w:rsidR="0069070B" w:rsidRPr="003B3B5E" w:rsidRDefault="0069070B" w:rsidP="0069070B">
            <w:pPr>
              <w:spacing w:before="20" w:after="20"/>
              <w:rPr>
                <w:rFonts w:ascii="Arial Narrow" w:hAnsi="Arial Narrow"/>
                <w:sz w:val="22"/>
              </w:rPr>
            </w:pPr>
            <w:r w:rsidRPr="003B3B5E">
              <w:rPr>
                <w:rFonts w:ascii="Arial Narrow" w:hAnsi="Arial Narrow"/>
                <w:sz w:val="22"/>
              </w:rPr>
              <w:t>Noting</w:t>
            </w:r>
          </w:p>
        </w:tc>
      </w:tr>
      <w:tr w:rsidR="00AE3486"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shd w:val="pct20" w:color="auto" w:fill="auto"/>
          </w:tcPr>
          <w:p w:rsidR="0069070B" w:rsidRPr="003B3B5E" w:rsidRDefault="0069070B" w:rsidP="005C3415">
            <w:pPr>
              <w:pStyle w:val="TableHeading"/>
              <w:spacing w:before="80" w:after="80"/>
              <w:rPr>
                <w:rFonts w:ascii="Arial Narrow" w:hAnsi="Arial Narrow"/>
                <w:b w:val="0"/>
                <w:sz w:val="22"/>
              </w:rPr>
            </w:pPr>
          </w:p>
        </w:tc>
        <w:tc>
          <w:tcPr>
            <w:tcW w:w="567" w:type="dxa"/>
            <w:tcBorders>
              <w:top w:val="single" w:sz="4" w:space="0" w:color="auto"/>
              <w:left w:val="single" w:sz="4" w:space="0" w:color="auto"/>
              <w:bottom w:val="single" w:sz="4" w:space="0" w:color="auto"/>
              <w:right w:val="single" w:sz="4" w:space="0" w:color="auto"/>
            </w:tcBorders>
            <w:shd w:val="pct20" w:color="auto" w:fill="auto"/>
          </w:tcPr>
          <w:p w:rsidR="0069070B" w:rsidRPr="003B3B5E" w:rsidRDefault="0069070B" w:rsidP="005C3415">
            <w:pPr>
              <w:pStyle w:val="TableHeading"/>
              <w:spacing w:before="80" w:after="80"/>
              <w:jc w:val="center"/>
              <w:rPr>
                <w:rFonts w:ascii="Arial Narrow" w:hAnsi="Arial Narrow"/>
                <w:b w:val="0"/>
                <w:sz w:val="22"/>
                <w:szCs w:val="22"/>
              </w:rPr>
            </w:pPr>
          </w:p>
        </w:tc>
        <w:tc>
          <w:tcPr>
            <w:tcW w:w="4536" w:type="dxa"/>
            <w:tcBorders>
              <w:top w:val="single" w:sz="4" w:space="0" w:color="auto"/>
              <w:left w:val="single" w:sz="4" w:space="0" w:color="auto"/>
              <w:bottom w:val="single" w:sz="4" w:space="0" w:color="auto"/>
              <w:right w:val="single" w:sz="4" w:space="0" w:color="auto"/>
            </w:tcBorders>
            <w:shd w:val="pct20" w:color="auto" w:fill="auto"/>
          </w:tcPr>
          <w:p w:rsidR="0069070B" w:rsidRPr="003B3B5E" w:rsidRDefault="0069070B" w:rsidP="005C3415">
            <w:pPr>
              <w:pStyle w:val="TableText"/>
              <w:tabs>
                <w:tab w:val="left" w:pos="6096"/>
              </w:tabs>
              <w:spacing w:before="80" w:after="80"/>
              <w:rPr>
                <w:rFonts w:ascii="Arial Narrow" w:hAnsi="Arial Narrow"/>
                <w:b/>
                <w:sz w:val="22"/>
                <w:szCs w:val="22"/>
              </w:rPr>
            </w:pPr>
            <w:r w:rsidRPr="003B3B5E">
              <w:rPr>
                <w:rFonts w:ascii="Arial Narrow" w:hAnsi="Arial Narrow"/>
                <w:b/>
                <w:sz w:val="22"/>
                <w:szCs w:val="22"/>
              </w:rPr>
              <w:t>ITEMS FOR DISCUSSION/NOTING</w:t>
            </w:r>
          </w:p>
        </w:tc>
        <w:tc>
          <w:tcPr>
            <w:tcW w:w="992" w:type="dxa"/>
            <w:tcBorders>
              <w:top w:val="single" w:sz="4" w:space="0" w:color="auto"/>
              <w:left w:val="single" w:sz="4" w:space="0" w:color="auto"/>
              <w:bottom w:val="single" w:sz="4" w:space="0" w:color="auto"/>
              <w:right w:val="single" w:sz="4" w:space="0" w:color="auto"/>
            </w:tcBorders>
            <w:shd w:val="pct20" w:color="auto" w:fill="auto"/>
          </w:tcPr>
          <w:p w:rsidR="0069070B" w:rsidRPr="003B3B5E" w:rsidRDefault="0069070B" w:rsidP="005C3415">
            <w:pPr>
              <w:spacing w:before="80" w:after="80"/>
              <w:jc w:val="center"/>
              <w:rPr>
                <w:rFonts w:ascii="Arial Narrow" w:hAnsi="Arial Narrow"/>
                <w:sz w:val="22"/>
              </w:rPr>
            </w:pPr>
            <w:r w:rsidRPr="003B3B5E">
              <w:rPr>
                <w:rFonts w:ascii="Arial Narrow" w:hAnsi="Arial Narrow"/>
                <w:sz w:val="22"/>
              </w:rPr>
              <w:t>Indicative</w:t>
            </w:r>
          </w:p>
        </w:tc>
        <w:tc>
          <w:tcPr>
            <w:tcW w:w="2694" w:type="dxa"/>
            <w:tcBorders>
              <w:top w:val="single" w:sz="4" w:space="0" w:color="auto"/>
              <w:left w:val="single" w:sz="4" w:space="0" w:color="auto"/>
              <w:bottom w:val="single" w:sz="4" w:space="0" w:color="auto"/>
              <w:right w:val="single" w:sz="4" w:space="0" w:color="auto"/>
            </w:tcBorders>
            <w:shd w:val="pct20" w:color="auto" w:fill="auto"/>
            <w:vAlign w:val="center"/>
          </w:tcPr>
          <w:p w:rsidR="0069070B" w:rsidRPr="003B3B5E" w:rsidRDefault="0069070B" w:rsidP="006A6C02">
            <w:pPr>
              <w:spacing w:before="80" w:after="80"/>
              <w:jc w:val="center"/>
              <w:rPr>
                <w:rFonts w:ascii="Arial Narrow" w:hAnsi="Arial Narrow"/>
                <w:sz w:val="22"/>
              </w:rPr>
            </w:pP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rsidR="0069070B" w:rsidRPr="003B3B5E" w:rsidRDefault="0069070B" w:rsidP="005C3415">
            <w:pPr>
              <w:spacing w:before="80" w:after="80"/>
              <w:rPr>
                <w:rFonts w:ascii="Arial Narrow" w:hAnsi="Arial Narrow"/>
                <w:sz w:val="22"/>
              </w:rPr>
            </w:pPr>
          </w:p>
        </w:tc>
      </w:tr>
      <w:tr w:rsidR="00024C4B"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shd w:val="clear" w:color="auto" w:fill="auto"/>
          </w:tcPr>
          <w:p w:rsidR="00024C4B" w:rsidRPr="003B3B5E" w:rsidRDefault="00024C4B" w:rsidP="002C396E">
            <w:pPr>
              <w:pStyle w:val="TableHeading"/>
              <w:spacing w:before="0" w:after="0"/>
              <w:rPr>
                <w:rFonts w:ascii="Arial Narrow" w:hAnsi="Arial Narrow"/>
                <w:b w:val="0"/>
                <w:sz w:val="22"/>
              </w:rPr>
            </w:pPr>
            <w:r w:rsidRPr="003B3B5E">
              <w:rPr>
                <w:rFonts w:ascii="Arial Narrow" w:hAnsi="Arial Narrow"/>
                <w:b w:val="0"/>
                <w:sz w:val="22"/>
              </w:rPr>
              <w:t>8</w:t>
            </w:r>
          </w:p>
          <w:p w:rsidR="00024C4B" w:rsidRPr="003B3B5E" w:rsidRDefault="00024C4B" w:rsidP="002C396E">
            <w:pPr>
              <w:pStyle w:val="TableHeading"/>
              <w:spacing w:before="0" w:after="0"/>
              <w:rPr>
                <w:rFonts w:ascii="Arial Narrow" w:hAnsi="Arial Narrow"/>
                <w:b w:val="0"/>
                <w:sz w:val="22"/>
              </w:rPr>
            </w:pPr>
          </w:p>
          <w:p w:rsidR="00024C4B" w:rsidRPr="003B3B5E" w:rsidRDefault="00024C4B" w:rsidP="002C396E">
            <w:pPr>
              <w:pStyle w:val="TableHeading"/>
              <w:spacing w:before="0" w:after="0"/>
              <w:rPr>
                <w:rFonts w:ascii="Arial Narrow" w:hAnsi="Arial Narrow"/>
                <w:b w:val="0"/>
                <w:sz w:val="22"/>
              </w:rPr>
            </w:pPr>
          </w:p>
          <w:p w:rsidR="00024C4B" w:rsidRPr="003B3B5E" w:rsidRDefault="00024C4B" w:rsidP="002C396E">
            <w:pPr>
              <w:pStyle w:val="TableHeading"/>
              <w:spacing w:before="0" w:after="0"/>
              <w:rPr>
                <w:rFonts w:ascii="Arial Narrow" w:hAnsi="Arial Narrow"/>
                <w:b w:val="0"/>
                <w:sz w:val="22"/>
              </w:rPr>
            </w:pPr>
          </w:p>
          <w:p w:rsidR="00024C4B" w:rsidRPr="003B3B5E" w:rsidRDefault="00024C4B" w:rsidP="002C396E">
            <w:pPr>
              <w:pStyle w:val="TableHeading"/>
              <w:spacing w:before="0" w:after="0"/>
              <w:rPr>
                <w:rFonts w:ascii="Arial Narrow" w:hAnsi="Arial Narrow"/>
                <w:b w:val="0"/>
                <w:sz w:val="22"/>
              </w:rPr>
            </w:pPr>
          </w:p>
          <w:p w:rsidR="00024C4B" w:rsidRPr="003B3B5E" w:rsidRDefault="00024C4B" w:rsidP="002C396E">
            <w:pPr>
              <w:pStyle w:val="TableHeading"/>
              <w:spacing w:before="0" w:after="0"/>
              <w:rPr>
                <w:rFonts w:ascii="Arial Narrow" w:hAnsi="Arial Narrow"/>
                <w:b w:val="0"/>
                <w:sz w:val="22"/>
              </w:rPr>
            </w:pPr>
          </w:p>
          <w:p w:rsidR="00024C4B" w:rsidRPr="003B3B5E" w:rsidRDefault="00024C4B" w:rsidP="002C396E">
            <w:pPr>
              <w:pStyle w:val="TableHeading"/>
              <w:spacing w:before="0" w:after="0"/>
              <w:rPr>
                <w:rFonts w:ascii="Arial Narrow" w:hAnsi="Arial Narrow"/>
                <w:b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24C4B" w:rsidRPr="00024C4B" w:rsidRDefault="00024C4B" w:rsidP="00EC10CE">
            <w:pPr>
              <w:pStyle w:val="TableHeading"/>
              <w:spacing w:before="0" w:after="0"/>
              <w:jc w:val="center"/>
              <w:rPr>
                <w:rFonts w:ascii="Arial Narrow" w:hAnsi="Arial Narrow"/>
                <w:b w:val="0"/>
                <w:sz w:val="22"/>
              </w:rPr>
            </w:pPr>
            <w:r w:rsidRPr="00024C4B">
              <w:rPr>
                <w:rFonts w:ascii="Arial Narrow" w:hAnsi="Arial Narrow"/>
                <w:sz w:val="22"/>
              </w:rPr>
              <w:sym w:font="Wingdings" w:char="F0A8"/>
            </w:r>
          </w:p>
          <w:p w:rsidR="00024C4B" w:rsidRPr="00024C4B" w:rsidRDefault="00024C4B" w:rsidP="0069070B">
            <w:pPr>
              <w:pStyle w:val="TableHeading"/>
              <w:spacing w:before="0" w:after="0"/>
              <w:jc w:val="center"/>
              <w:rPr>
                <w:rFonts w:ascii="Arial Narrow" w:hAnsi="Arial Narrow"/>
                <w:b w:val="0"/>
                <w:sz w:val="22"/>
              </w:rPr>
            </w:pPr>
            <w:r w:rsidRPr="00024C4B">
              <w:rPr>
                <w:rFonts w:ascii="Arial Narrow" w:hAnsi="Arial Narrow"/>
                <w:b w:val="0"/>
                <w:sz w:val="22"/>
              </w:rPr>
              <w:sym w:font="Wingdings" w:char="F075"/>
            </w:r>
          </w:p>
          <w:p w:rsidR="00024C4B" w:rsidRPr="00024C4B" w:rsidRDefault="00024C4B" w:rsidP="0069070B">
            <w:pPr>
              <w:pStyle w:val="TableHeading"/>
              <w:spacing w:before="0" w:after="0"/>
              <w:jc w:val="center"/>
              <w:rPr>
                <w:rFonts w:ascii="Arial Narrow" w:hAnsi="Arial Narrow"/>
                <w:b w:val="0"/>
                <w:sz w:val="22"/>
              </w:rPr>
            </w:pPr>
          </w:p>
          <w:p w:rsidR="00024C4B" w:rsidRPr="00024C4B" w:rsidRDefault="00024C4B" w:rsidP="0069070B">
            <w:pPr>
              <w:pStyle w:val="TableHeading"/>
              <w:spacing w:before="0" w:after="0"/>
              <w:jc w:val="center"/>
              <w:rPr>
                <w:rFonts w:ascii="Arial Narrow" w:hAnsi="Arial Narrow"/>
                <w:b w:val="0"/>
                <w:sz w:val="22"/>
              </w:rPr>
            </w:pPr>
          </w:p>
          <w:p w:rsidR="00024C4B" w:rsidRPr="00024C4B" w:rsidRDefault="00024C4B" w:rsidP="00EC10CE">
            <w:pPr>
              <w:pStyle w:val="TableHeading"/>
              <w:spacing w:before="120" w:after="0"/>
              <w:jc w:val="center"/>
              <w:rPr>
                <w:rFonts w:ascii="Arial Narrow" w:hAnsi="Arial Narrow"/>
                <w:b w:val="0"/>
                <w:sz w:val="22"/>
              </w:rPr>
            </w:pPr>
            <w:r w:rsidRPr="00024C4B">
              <w:rPr>
                <w:rFonts w:ascii="Arial Narrow" w:hAnsi="Arial Narrow"/>
                <w:b w:val="0"/>
                <w:sz w:val="22"/>
              </w:rPr>
              <w:sym w:font="Wingdings" w:char="F075"/>
            </w:r>
          </w:p>
          <w:p w:rsidR="00024C4B" w:rsidRPr="00024C4B" w:rsidRDefault="00024C4B" w:rsidP="0069070B">
            <w:pPr>
              <w:pStyle w:val="TableHeading"/>
              <w:spacing w:before="0" w:after="0"/>
              <w:jc w:val="center"/>
              <w:rPr>
                <w:rFonts w:ascii="Arial Narrow" w:hAnsi="Arial Narrow"/>
              </w:rPr>
            </w:pPr>
          </w:p>
          <w:p w:rsidR="00024C4B" w:rsidRPr="00024C4B" w:rsidRDefault="00024C4B" w:rsidP="00EC10CE">
            <w:pPr>
              <w:pStyle w:val="TableHeading"/>
              <w:spacing w:before="120" w:after="0"/>
              <w:jc w:val="center"/>
              <w:rPr>
                <w:rFonts w:ascii="Arial Narrow" w:hAnsi="Arial Narrow"/>
                <w:b w:val="0"/>
                <w:sz w:val="22"/>
              </w:rPr>
            </w:pPr>
            <w:r w:rsidRPr="00024C4B">
              <w:rPr>
                <w:rFonts w:ascii="Arial Narrow" w:hAnsi="Arial Narrow"/>
                <w:b w:val="0"/>
                <w:sz w:val="22"/>
              </w:rPr>
              <w:sym w:font="Wingdings" w:char="F075"/>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24C4B" w:rsidRDefault="00024C4B" w:rsidP="00024C4B">
            <w:pPr>
              <w:pStyle w:val="ListParagraph"/>
              <w:numPr>
                <w:ilvl w:val="0"/>
                <w:numId w:val="1"/>
              </w:numPr>
              <w:spacing w:before="0"/>
              <w:rPr>
                <w:rFonts w:ascii="Arial Narrow" w:hAnsi="Arial Narrow"/>
                <w:sz w:val="22"/>
              </w:rPr>
            </w:pPr>
            <w:r>
              <w:rPr>
                <w:rFonts w:ascii="Arial Narrow" w:hAnsi="Arial Narrow"/>
                <w:sz w:val="22"/>
              </w:rPr>
              <w:t>Final a</w:t>
            </w:r>
            <w:r w:rsidRPr="004837AC">
              <w:rPr>
                <w:rFonts w:ascii="Arial Narrow" w:hAnsi="Arial Narrow"/>
                <w:sz w:val="22"/>
              </w:rPr>
              <w:t>ssessment of under delivery of service</w:t>
            </w:r>
            <w:r>
              <w:rPr>
                <w:rFonts w:ascii="Arial Narrow" w:hAnsi="Arial Narrow"/>
                <w:sz w:val="22"/>
              </w:rPr>
              <w:t>s</w:t>
            </w:r>
            <w:r w:rsidRPr="004837AC">
              <w:rPr>
                <w:rFonts w:ascii="Arial Narrow" w:hAnsi="Arial Narrow"/>
                <w:sz w:val="22"/>
              </w:rPr>
              <w:t xml:space="preserve"> for 2014/15</w:t>
            </w:r>
          </w:p>
          <w:p w:rsidR="00024C4B" w:rsidRDefault="00024C4B" w:rsidP="00024C4B">
            <w:pPr>
              <w:pStyle w:val="ListParagraph"/>
              <w:numPr>
                <w:ilvl w:val="0"/>
                <w:numId w:val="1"/>
              </w:numPr>
              <w:spacing w:before="0"/>
              <w:rPr>
                <w:rFonts w:ascii="Arial Narrow" w:hAnsi="Arial Narrow"/>
                <w:sz w:val="22"/>
              </w:rPr>
            </w:pPr>
            <w:r w:rsidRPr="00A2401D">
              <w:rPr>
                <w:rFonts w:ascii="Arial Narrow" w:hAnsi="Arial Narrow"/>
                <w:sz w:val="22"/>
              </w:rPr>
              <w:t xml:space="preserve">2015/16 Service schedules </w:t>
            </w:r>
          </w:p>
          <w:p w:rsidR="00024C4B" w:rsidRPr="00A2401D" w:rsidRDefault="00024C4B" w:rsidP="00024C4B">
            <w:pPr>
              <w:pStyle w:val="ListParagraph"/>
              <w:numPr>
                <w:ilvl w:val="0"/>
                <w:numId w:val="1"/>
              </w:numPr>
              <w:spacing w:before="0"/>
              <w:rPr>
                <w:rFonts w:ascii="Arial Narrow" w:hAnsi="Arial Narrow"/>
                <w:sz w:val="22"/>
              </w:rPr>
            </w:pPr>
            <w:r>
              <w:rPr>
                <w:rFonts w:ascii="Arial Narrow" w:hAnsi="Arial Narrow"/>
                <w:sz w:val="22"/>
              </w:rPr>
              <w:t xml:space="preserve">Cost recovery indicators and </w:t>
            </w:r>
            <w:r w:rsidRPr="00A2401D">
              <w:rPr>
                <w:rFonts w:ascii="Arial Narrow" w:hAnsi="Arial Narrow"/>
                <w:sz w:val="22"/>
              </w:rPr>
              <w:t xml:space="preserve">reporting </w:t>
            </w:r>
          </w:p>
          <w:p w:rsidR="00024C4B" w:rsidRPr="004837AC" w:rsidRDefault="00024C4B" w:rsidP="008F70E1">
            <w:pPr>
              <w:jc w:val="center"/>
              <w:rPr>
                <w:rFonts w:ascii="Arial Narrow" w:hAnsi="Arial Narrow"/>
                <w:i/>
                <w:sz w:val="22"/>
                <w:szCs w:val="22"/>
              </w:rPr>
            </w:pPr>
            <w:r w:rsidRPr="004837AC">
              <w:rPr>
                <w:rFonts w:ascii="Arial Narrow" w:hAnsi="Arial Narrow"/>
                <w:i/>
                <w:sz w:val="22"/>
                <w:szCs w:val="22"/>
              </w:rPr>
              <w:t>[break / lunch]</w:t>
            </w:r>
          </w:p>
          <w:p w:rsidR="00024C4B" w:rsidRDefault="00024C4B" w:rsidP="00024C4B">
            <w:pPr>
              <w:pStyle w:val="ListParagraph"/>
              <w:numPr>
                <w:ilvl w:val="0"/>
                <w:numId w:val="1"/>
              </w:numPr>
              <w:spacing w:before="0"/>
              <w:rPr>
                <w:rFonts w:ascii="Arial Narrow" w:hAnsi="Arial Narrow"/>
                <w:sz w:val="22"/>
              </w:rPr>
            </w:pPr>
            <w:r>
              <w:rPr>
                <w:rFonts w:ascii="Arial Narrow" w:hAnsi="Arial Narrow"/>
                <w:sz w:val="22"/>
              </w:rPr>
              <w:t>Adjustments for 2016/17</w:t>
            </w:r>
          </w:p>
          <w:p w:rsidR="00024C4B" w:rsidRPr="00A2401D" w:rsidRDefault="00024C4B" w:rsidP="00024C4B">
            <w:pPr>
              <w:pStyle w:val="ListParagraph"/>
              <w:numPr>
                <w:ilvl w:val="0"/>
                <w:numId w:val="1"/>
              </w:numPr>
              <w:spacing w:before="0"/>
              <w:rPr>
                <w:rFonts w:ascii="Arial Narrow" w:hAnsi="Arial Narrow"/>
                <w:sz w:val="22"/>
              </w:rPr>
            </w:pPr>
            <w:r w:rsidRPr="004837AC">
              <w:rPr>
                <w:rFonts w:ascii="Arial Narrow" w:hAnsi="Arial Narrow"/>
                <w:sz w:val="22"/>
              </w:rPr>
              <w:t>Actions from fishery-specific industry meeting</w:t>
            </w:r>
            <w:r>
              <w:rPr>
                <w:rFonts w:ascii="Arial Narrow" w:hAnsi="Arial Narrow"/>
                <w:sz w:val="22"/>
              </w:rPr>
              <w:t>s</w:t>
            </w:r>
            <w:r w:rsidRPr="004837AC">
              <w:rPr>
                <w:rFonts w:ascii="Arial Narrow" w:hAnsi="Arial Narrow"/>
                <w:sz w:val="22"/>
              </w:rPr>
              <w:t xml:space="preserve"> 2015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4C4B" w:rsidRPr="004837AC" w:rsidRDefault="00024C4B" w:rsidP="008F70E1">
            <w:pPr>
              <w:jc w:val="center"/>
              <w:rPr>
                <w:rFonts w:ascii="Arial Narrow" w:hAnsi="Arial Narrow"/>
                <w:sz w:val="22"/>
              </w:rPr>
            </w:pPr>
            <w:r w:rsidRPr="004837AC">
              <w:rPr>
                <w:rFonts w:ascii="Arial Narrow" w:hAnsi="Arial Narrow"/>
                <w:sz w:val="22"/>
              </w:rPr>
              <w:t>11:00am</w:t>
            </w:r>
          </w:p>
          <w:p w:rsidR="00024C4B" w:rsidRPr="004837AC" w:rsidRDefault="00024C4B" w:rsidP="008F70E1">
            <w:pPr>
              <w:jc w:val="center"/>
              <w:rPr>
                <w:rFonts w:ascii="Arial Narrow" w:hAnsi="Arial Narrow"/>
                <w:sz w:val="22"/>
                <w:szCs w:val="22"/>
              </w:rPr>
            </w:pPr>
          </w:p>
          <w:p w:rsidR="00024C4B" w:rsidRDefault="00024C4B" w:rsidP="008F70E1">
            <w:pPr>
              <w:jc w:val="center"/>
              <w:rPr>
                <w:rFonts w:ascii="Arial Narrow" w:hAnsi="Arial Narrow"/>
                <w:i/>
                <w:sz w:val="22"/>
                <w:szCs w:val="22"/>
              </w:rPr>
            </w:pPr>
          </w:p>
          <w:p w:rsidR="00024C4B" w:rsidRDefault="00024C4B" w:rsidP="008F70E1">
            <w:pPr>
              <w:jc w:val="center"/>
              <w:rPr>
                <w:rFonts w:ascii="Arial Narrow" w:hAnsi="Arial Narrow"/>
                <w:i/>
                <w:sz w:val="22"/>
                <w:szCs w:val="22"/>
              </w:rPr>
            </w:pPr>
          </w:p>
          <w:p w:rsidR="00024C4B" w:rsidRPr="004837AC" w:rsidRDefault="00024C4B" w:rsidP="008F70E1">
            <w:pPr>
              <w:jc w:val="center"/>
              <w:rPr>
                <w:rFonts w:ascii="Arial Narrow" w:hAnsi="Arial Narrow"/>
                <w:i/>
                <w:sz w:val="22"/>
                <w:szCs w:val="22"/>
              </w:rPr>
            </w:pPr>
            <w:r w:rsidRPr="004837AC">
              <w:rPr>
                <w:rFonts w:ascii="Arial Narrow" w:hAnsi="Arial Narrow"/>
                <w:i/>
                <w:sz w:val="22"/>
                <w:szCs w:val="22"/>
              </w:rPr>
              <w:t>12:30pm</w:t>
            </w:r>
          </w:p>
          <w:p w:rsidR="00024C4B" w:rsidRPr="004837AC" w:rsidRDefault="00024C4B" w:rsidP="008F70E1">
            <w:pPr>
              <w:jc w:val="center"/>
              <w:rPr>
                <w:rFonts w:ascii="Arial Narrow" w:hAnsi="Arial Narrow"/>
                <w:sz w:val="22"/>
                <w:szCs w:val="22"/>
              </w:rPr>
            </w:pPr>
            <w:r w:rsidRPr="004837AC">
              <w:rPr>
                <w:rFonts w:ascii="Arial Narrow" w:hAnsi="Arial Narrow"/>
                <w:sz w:val="22"/>
                <w:szCs w:val="22"/>
              </w:rPr>
              <w:t>1:00pm</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24C4B" w:rsidRPr="004837AC" w:rsidRDefault="00024C4B" w:rsidP="008F70E1">
            <w:pPr>
              <w:jc w:val="center"/>
              <w:rPr>
                <w:rFonts w:ascii="Arial Narrow" w:hAnsi="Arial Narrow"/>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4C4B" w:rsidRPr="004837AC" w:rsidRDefault="00024C4B" w:rsidP="008F70E1">
            <w:pPr>
              <w:rPr>
                <w:rFonts w:ascii="Arial Narrow" w:hAnsi="Arial Narrow"/>
                <w:sz w:val="22"/>
              </w:rPr>
            </w:pPr>
            <w:r w:rsidRPr="004837AC">
              <w:rPr>
                <w:rFonts w:ascii="Arial Narrow" w:hAnsi="Arial Narrow"/>
                <w:sz w:val="22"/>
              </w:rPr>
              <w:t>D</w:t>
            </w:r>
            <w:r>
              <w:rPr>
                <w:rFonts w:ascii="Arial Narrow" w:hAnsi="Arial Narrow"/>
                <w:sz w:val="22"/>
              </w:rPr>
              <w:t>ecision</w:t>
            </w:r>
          </w:p>
          <w:p w:rsidR="00024C4B" w:rsidRDefault="00024C4B" w:rsidP="008F70E1">
            <w:pPr>
              <w:rPr>
                <w:rFonts w:ascii="Arial Narrow" w:hAnsi="Arial Narrow"/>
                <w:sz w:val="22"/>
              </w:rPr>
            </w:pPr>
          </w:p>
          <w:p w:rsidR="00024C4B" w:rsidRPr="004837AC" w:rsidRDefault="00024C4B" w:rsidP="008F70E1">
            <w:pPr>
              <w:rPr>
                <w:rFonts w:ascii="Arial Narrow" w:hAnsi="Arial Narrow"/>
                <w:sz w:val="22"/>
              </w:rPr>
            </w:pPr>
            <w:r w:rsidRPr="004837AC">
              <w:rPr>
                <w:rFonts w:ascii="Arial Narrow" w:hAnsi="Arial Narrow"/>
                <w:sz w:val="22"/>
              </w:rPr>
              <w:t>D</w:t>
            </w:r>
            <w:r>
              <w:rPr>
                <w:rFonts w:ascii="Arial Narrow" w:hAnsi="Arial Narrow"/>
                <w:sz w:val="22"/>
              </w:rPr>
              <w:t>ecision</w:t>
            </w:r>
          </w:p>
          <w:p w:rsidR="00024C4B" w:rsidRDefault="00024C4B" w:rsidP="008F70E1">
            <w:pPr>
              <w:spacing w:before="240"/>
              <w:rPr>
                <w:rFonts w:ascii="Arial Narrow" w:hAnsi="Arial Narrow"/>
                <w:sz w:val="22"/>
              </w:rPr>
            </w:pPr>
            <w:r w:rsidRPr="004837AC">
              <w:rPr>
                <w:rFonts w:ascii="Arial Narrow" w:hAnsi="Arial Narrow"/>
                <w:sz w:val="22"/>
              </w:rPr>
              <w:t>Discussion</w:t>
            </w:r>
          </w:p>
          <w:p w:rsidR="00024C4B" w:rsidRPr="004837AC" w:rsidRDefault="00024C4B" w:rsidP="008F70E1">
            <w:pPr>
              <w:spacing w:before="240"/>
              <w:rPr>
                <w:rFonts w:ascii="Arial Narrow" w:hAnsi="Arial Narrow"/>
                <w:sz w:val="22"/>
              </w:rPr>
            </w:pPr>
            <w:r>
              <w:rPr>
                <w:rFonts w:ascii="Arial Narrow" w:hAnsi="Arial Narrow"/>
                <w:sz w:val="22"/>
              </w:rPr>
              <w:t>Decision</w:t>
            </w:r>
          </w:p>
        </w:tc>
      </w:tr>
      <w:tr w:rsidR="00024C4B"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568" w:type="dxa"/>
            <w:tcBorders>
              <w:top w:val="single" w:sz="4" w:space="0" w:color="auto"/>
              <w:left w:val="single" w:sz="4" w:space="0" w:color="auto"/>
              <w:bottom w:val="single" w:sz="4" w:space="0" w:color="auto"/>
              <w:right w:val="single" w:sz="4" w:space="0" w:color="auto"/>
            </w:tcBorders>
            <w:shd w:val="clear" w:color="auto" w:fill="auto"/>
          </w:tcPr>
          <w:p w:rsidR="00024C4B" w:rsidRPr="003B3B5E" w:rsidRDefault="00024C4B" w:rsidP="00FD421C">
            <w:pPr>
              <w:pStyle w:val="TableHeading"/>
              <w:spacing w:before="20" w:after="20"/>
              <w:rPr>
                <w:rFonts w:ascii="Arial Narrow" w:hAnsi="Arial Narrow"/>
                <w:b w:val="0"/>
                <w:sz w:val="22"/>
              </w:rPr>
            </w:pPr>
            <w:r w:rsidRPr="003B3B5E">
              <w:rPr>
                <w:rFonts w:ascii="Arial Narrow" w:hAnsi="Arial Narrow"/>
                <w:b w:val="0"/>
                <w:sz w:val="22"/>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24C4B" w:rsidRPr="00024C4B" w:rsidRDefault="00024C4B" w:rsidP="00FD421C">
            <w:pPr>
              <w:pStyle w:val="TableHeading"/>
              <w:spacing w:before="20" w:after="20"/>
              <w:jc w:val="center"/>
              <w:rPr>
                <w:rFonts w:ascii="Arial Narrow" w:hAnsi="Arial Narrow"/>
                <w:b w:val="0"/>
                <w:sz w:val="22"/>
                <w:szCs w:val="22"/>
              </w:rPr>
            </w:pPr>
            <w:r w:rsidRPr="00024C4B">
              <w:rPr>
                <w:rFonts w:ascii="Arial Narrow" w:hAnsi="Arial Narrow"/>
                <w:b w:val="0"/>
                <w:sz w:val="22"/>
                <w:szCs w:val="22"/>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24C4B" w:rsidRPr="00024C4B" w:rsidRDefault="00024C4B" w:rsidP="00024C4B">
            <w:pPr>
              <w:pStyle w:val="Table"/>
              <w:tabs>
                <w:tab w:val="left" w:pos="6096"/>
              </w:tabs>
              <w:spacing w:before="20" w:after="20"/>
              <w:rPr>
                <w:rFonts w:ascii="Arial Narrow" w:hAnsi="Arial Narrow"/>
                <w:sz w:val="22"/>
              </w:rPr>
            </w:pPr>
            <w:r w:rsidRPr="00024C4B">
              <w:rPr>
                <w:rFonts w:ascii="Arial Narrow" w:hAnsi="Arial Narrow"/>
                <w:sz w:val="22"/>
              </w:rPr>
              <w:t>Other Business</w:t>
            </w:r>
          </w:p>
          <w:p w:rsidR="00024C4B" w:rsidRDefault="00024C4B" w:rsidP="00024C4B">
            <w:pPr>
              <w:pStyle w:val="Table"/>
              <w:numPr>
                <w:ilvl w:val="0"/>
                <w:numId w:val="43"/>
              </w:numPr>
              <w:tabs>
                <w:tab w:val="left" w:pos="6096"/>
              </w:tabs>
              <w:spacing w:before="20" w:after="20"/>
              <w:rPr>
                <w:rFonts w:ascii="Arial Narrow" w:hAnsi="Arial Narrow"/>
                <w:sz w:val="22"/>
              </w:rPr>
            </w:pPr>
            <w:r w:rsidRPr="00024C4B">
              <w:rPr>
                <w:rFonts w:ascii="Arial Narrow" w:hAnsi="Arial Narrow"/>
                <w:sz w:val="22"/>
              </w:rPr>
              <w:t>Confirmation of cost recovery yearly plan at full implementation</w:t>
            </w:r>
          </w:p>
          <w:p w:rsidR="00024C4B" w:rsidRPr="00024C4B" w:rsidRDefault="00024C4B" w:rsidP="00024C4B">
            <w:pPr>
              <w:pStyle w:val="Table"/>
              <w:numPr>
                <w:ilvl w:val="0"/>
                <w:numId w:val="43"/>
              </w:numPr>
              <w:tabs>
                <w:tab w:val="left" w:pos="6096"/>
              </w:tabs>
              <w:spacing w:before="20" w:after="20"/>
              <w:rPr>
                <w:rFonts w:ascii="Arial Narrow" w:hAnsi="Arial Narrow"/>
                <w:sz w:val="22"/>
              </w:rPr>
            </w:pPr>
            <w:r>
              <w:rPr>
                <w:rFonts w:ascii="Arial Narrow" w:hAnsi="Arial Narrow"/>
                <w:sz w:val="22"/>
              </w:rPr>
              <w:t>Clarify principles of under delivery</w:t>
            </w:r>
          </w:p>
          <w:p w:rsidR="00024C4B" w:rsidRPr="00024C4B" w:rsidRDefault="00024C4B" w:rsidP="00024C4B">
            <w:pPr>
              <w:pStyle w:val="Table"/>
              <w:numPr>
                <w:ilvl w:val="0"/>
                <w:numId w:val="43"/>
              </w:numPr>
              <w:tabs>
                <w:tab w:val="left" w:pos="6096"/>
              </w:tabs>
              <w:spacing w:before="20" w:after="20"/>
              <w:rPr>
                <w:rFonts w:ascii="Arial Narrow" w:hAnsi="Arial Narrow"/>
                <w:sz w:val="22"/>
              </w:rPr>
            </w:pPr>
            <w:r>
              <w:rPr>
                <w:rFonts w:ascii="Arial Narrow" w:hAnsi="Arial Narrow"/>
                <w:sz w:val="22"/>
              </w:rPr>
              <w:t>PPB cost recovery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4C4B" w:rsidRPr="00A04D0D" w:rsidRDefault="00024C4B" w:rsidP="00EC10CE">
            <w:pPr>
              <w:spacing w:before="20" w:after="20"/>
              <w:jc w:val="center"/>
              <w:rPr>
                <w:rFonts w:ascii="Arial Narrow" w:hAnsi="Arial Narrow"/>
                <w:color w:val="FF0000"/>
                <w:sz w:val="22"/>
              </w:rPr>
            </w:pPr>
            <w:r w:rsidRPr="00024C4B">
              <w:rPr>
                <w:rFonts w:ascii="Arial Narrow" w:hAnsi="Arial Narrow"/>
                <w:sz w:val="22"/>
              </w:rPr>
              <w:t>2:15pm</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24C4B" w:rsidRPr="00A04D0D" w:rsidRDefault="00024C4B" w:rsidP="0069070B">
            <w:pPr>
              <w:spacing w:before="20" w:after="20"/>
              <w:jc w:val="center"/>
              <w:rPr>
                <w:rFonts w:ascii="Arial Narrow" w:hAnsi="Arial Narrow"/>
                <w:color w:val="FF0000"/>
                <w:sz w:val="22"/>
              </w:rPr>
            </w:pPr>
          </w:p>
          <w:p w:rsidR="00024C4B" w:rsidRPr="00A04D0D" w:rsidRDefault="00024C4B" w:rsidP="0069070B">
            <w:pPr>
              <w:spacing w:before="20" w:after="20"/>
              <w:jc w:val="center"/>
              <w:rPr>
                <w:rFonts w:ascii="Arial Narrow" w:hAnsi="Arial Narrow"/>
                <w:color w:val="FF000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4C4B" w:rsidRPr="00A04D0D" w:rsidRDefault="00024C4B" w:rsidP="0069070B">
            <w:pPr>
              <w:rPr>
                <w:rFonts w:ascii="Arial Narrow" w:hAnsi="Arial Narrow"/>
                <w:color w:val="FF0000"/>
                <w:sz w:val="22"/>
              </w:rPr>
            </w:pPr>
          </w:p>
        </w:tc>
      </w:tr>
      <w:tr w:rsidR="00024C4B"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shd w:val="clear" w:color="auto" w:fill="auto"/>
          </w:tcPr>
          <w:p w:rsidR="00024C4B" w:rsidRPr="003B3B5E" w:rsidRDefault="00024C4B" w:rsidP="00FD421C">
            <w:pPr>
              <w:pStyle w:val="TableHeading"/>
              <w:spacing w:before="20" w:after="20"/>
              <w:rPr>
                <w:rFonts w:ascii="Arial Narrow" w:hAnsi="Arial Narrow"/>
                <w:b w:val="0"/>
                <w:sz w:val="22"/>
              </w:rPr>
            </w:pPr>
            <w:r w:rsidRPr="003B3B5E">
              <w:rPr>
                <w:rFonts w:ascii="Arial Narrow" w:hAnsi="Arial Narrow"/>
                <w:b w:val="0"/>
                <w:sz w:val="22"/>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24C4B" w:rsidRPr="003B3B5E" w:rsidRDefault="00024C4B" w:rsidP="00FD421C">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24C4B" w:rsidRPr="00024C4B" w:rsidRDefault="00024C4B" w:rsidP="00EC10CE">
            <w:pPr>
              <w:pStyle w:val="Table"/>
              <w:tabs>
                <w:tab w:val="left" w:pos="6096"/>
              </w:tabs>
              <w:spacing w:before="20" w:after="20"/>
              <w:rPr>
                <w:rFonts w:ascii="Arial Narrow" w:hAnsi="Arial Narrow"/>
                <w:sz w:val="22"/>
              </w:rPr>
            </w:pPr>
            <w:r w:rsidRPr="00024C4B">
              <w:rPr>
                <w:rFonts w:ascii="Arial Narrow" w:hAnsi="Arial Narrow"/>
                <w:sz w:val="22"/>
              </w:rPr>
              <w:t xml:space="preserve">Next Meeting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4C4B" w:rsidRPr="003B3B5E" w:rsidRDefault="00024C4B" w:rsidP="00EC10CE">
            <w:pPr>
              <w:spacing w:before="20" w:after="20"/>
              <w:jc w:val="center"/>
              <w:rPr>
                <w:rFonts w:ascii="Arial Narrow" w:hAnsi="Arial Narrow"/>
                <w:sz w:val="22"/>
              </w:rPr>
            </w:pPr>
            <w:r w:rsidRPr="003B3B5E">
              <w:rPr>
                <w:rFonts w:ascii="Arial Narrow" w:hAnsi="Arial Narrow"/>
                <w:sz w:val="22"/>
              </w:rPr>
              <w:t>2:55pm</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24C4B" w:rsidRPr="003B3B5E" w:rsidRDefault="00024C4B" w:rsidP="0069070B">
            <w:pPr>
              <w:pStyle w:val="Table"/>
              <w:tabs>
                <w:tab w:val="left" w:pos="6096"/>
              </w:tabs>
              <w:spacing w:before="20" w:after="20"/>
              <w:jc w:val="center"/>
              <w:rPr>
                <w:rFonts w:ascii="Arial Narrow" w:hAnsi="Arial Narrow"/>
                <w:sz w:val="22"/>
              </w:rPr>
            </w:pPr>
            <w:r w:rsidRPr="003B3B5E">
              <w:rPr>
                <w:rFonts w:ascii="Arial Narrow" w:hAnsi="Arial Narrow"/>
                <w:sz w:val="22"/>
              </w:rPr>
              <w:t>Ian Cartwright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4C4B" w:rsidRPr="003B3B5E" w:rsidRDefault="00024C4B" w:rsidP="00024C4B">
            <w:pPr>
              <w:spacing w:before="20" w:after="20"/>
              <w:rPr>
                <w:rFonts w:ascii="Arial Narrow" w:hAnsi="Arial Narrow"/>
                <w:sz w:val="22"/>
              </w:rPr>
            </w:pPr>
            <w:r>
              <w:rPr>
                <w:rFonts w:ascii="Arial Narrow" w:hAnsi="Arial Narrow"/>
                <w:sz w:val="22"/>
              </w:rPr>
              <w:t>Decision</w:t>
            </w:r>
          </w:p>
        </w:tc>
      </w:tr>
      <w:tr w:rsidR="00024C4B"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shd w:val="clear" w:color="auto" w:fill="auto"/>
          </w:tcPr>
          <w:p w:rsidR="00024C4B" w:rsidRPr="003B3B5E" w:rsidRDefault="00024C4B" w:rsidP="00024C4B">
            <w:pPr>
              <w:pStyle w:val="TableHeading"/>
              <w:spacing w:before="20" w:after="20"/>
              <w:rPr>
                <w:rFonts w:ascii="Arial Narrow" w:hAnsi="Arial Narrow"/>
                <w:b w:val="0"/>
                <w:sz w:val="22"/>
              </w:rPr>
            </w:pPr>
            <w:r>
              <w:rPr>
                <w:rFonts w:ascii="Arial Narrow" w:hAnsi="Arial Narrow"/>
                <w:b w:val="0"/>
                <w:sz w:val="22"/>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24C4B" w:rsidRPr="003B3B5E" w:rsidRDefault="00024C4B" w:rsidP="00FD421C">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24C4B" w:rsidRPr="00024C4B" w:rsidRDefault="00024C4B" w:rsidP="00EC10CE">
            <w:pPr>
              <w:pStyle w:val="Table"/>
              <w:tabs>
                <w:tab w:val="left" w:pos="6096"/>
              </w:tabs>
              <w:spacing w:before="20" w:after="20"/>
              <w:rPr>
                <w:rFonts w:ascii="Arial Narrow" w:hAnsi="Arial Narrow"/>
                <w:sz w:val="22"/>
              </w:rPr>
            </w:pPr>
            <w:r>
              <w:rPr>
                <w:rFonts w:ascii="Arial Narrow" w:hAnsi="Arial Narrow"/>
                <w:sz w:val="22"/>
              </w:rPr>
              <w:t>Letter to Minister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4C4B" w:rsidRPr="003B3B5E" w:rsidRDefault="00024C4B" w:rsidP="00EC10CE">
            <w:pPr>
              <w:spacing w:before="20" w:after="20"/>
              <w:jc w:val="center"/>
              <w:rPr>
                <w:rFonts w:ascii="Arial Narrow" w:hAnsi="Arial Narrow"/>
                <w:sz w:val="22"/>
              </w:rPr>
            </w:pPr>
            <w:r>
              <w:rPr>
                <w:rFonts w:ascii="Arial Narrow" w:hAnsi="Arial Narrow"/>
                <w:sz w:val="22"/>
              </w:rPr>
              <w:t>2:56pm</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24C4B" w:rsidRPr="003B3B5E" w:rsidRDefault="00024C4B" w:rsidP="0069070B">
            <w:pPr>
              <w:pStyle w:val="Table"/>
              <w:tabs>
                <w:tab w:val="left" w:pos="6096"/>
              </w:tabs>
              <w:spacing w:before="20" w:after="20"/>
              <w:jc w:val="center"/>
              <w:rPr>
                <w:rFonts w:ascii="Arial Narrow" w:hAnsi="Arial Narrow"/>
                <w:sz w:val="22"/>
              </w:rPr>
            </w:pPr>
            <w:r>
              <w:rPr>
                <w:rFonts w:ascii="Arial Narrow" w:hAnsi="Arial Narrow"/>
                <w:sz w:val="22"/>
              </w:rPr>
              <w:t>Ian Cartwright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4C4B" w:rsidRPr="003B3B5E" w:rsidRDefault="00024C4B" w:rsidP="0069070B">
            <w:pPr>
              <w:spacing w:before="20" w:after="20"/>
              <w:rPr>
                <w:rFonts w:ascii="Arial Narrow" w:hAnsi="Arial Narrow"/>
                <w:sz w:val="22"/>
              </w:rPr>
            </w:pPr>
            <w:r>
              <w:rPr>
                <w:rFonts w:ascii="Arial Narrow" w:hAnsi="Arial Narrow"/>
                <w:sz w:val="22"/>
              </w:rPr>
              <w:t>Noting</w:t>
            </w:r>
          </w:p>
        </w:tc>
      </w:tr>
      <w:tr w:rsidR="00024C4B"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shd w:val="clear" w:color="auto" w:fill="auto"/>
          </w:tcPr>
          <w:p w:rsidR="00024C4B" w:rsidRPr="003B3B5E" w:rsidRDefault="00024C4B" w:rsidP="00024C4B">
            <w:pPr>
              <w:pStyle w:val="TableHeading"/>
              <w:spacing w:before="20" w:after="20"/>
              <w:rPr>
                <w:rFonts w:ascii="Arial Narrow" w:hAnsi="Arial Narrow"/>
                <w:b w:val="0"/>
                <w:sz w:val="22"/>
              </w:rPr>
            </w:pPr>
            <w:r w:rsidRPr="003B3B5E">
              <w:rPr>
                <w:rFonts w:ascii="Arial Narrow" w:hAnsi="Arial Narrow"/>
                <w:b w:val="0"/>
                <w:sz w:val="22"/>
              </w:rPr>
              <w:t>1</w:t>
            </w:r>
            <w:r>
              <w:rPr>
                <w:rFonts w:ascii="Arial Narrow" w:hAnsi="Arial Narrow"/>
                <w:b w:val="0"/>
                <w:sz w:val="22"/>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24C4B" w:rsidRPr="003B3B5E" w:rsidRDefault="00024C4B" w:rsidP="00FD421C">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24C4B" w:rsidRPr="003B3B5E" w:rsidRDefault="00024C4B" w:rsidP="00FD421C">
            <w:pPr>
              <w:pStyle w:val="Table"/>
              <w:tabs>
                <w:tab w:val="left" w:pos="6096"/>
              </w:tabs>
              <w:spacing w:before="20" w:after="20"/>
              <w:rPr>
                <w:rFonts w:ascii="Arial Narrow" w:hAnsi="Arial Narrow"/>
                <w:sz w:val="22"/>
              </w:rPr>
            </w:pPr>
            <w:r w:rsidRPr="003B3B5E">
              <w:rPr>
                <w:rFonts w:ascii="Arial Narrow" w:hAnsi="Arial Narrow"/>
                <w:sz w:val="22"/>
              </w:rPr>
              <w:t>Wrap Up &amp; Close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4C4B" w:rsidRPr="003B3B5E" w:rsidRDefault="00024C4B" w:rsidP="00D146A8">
            <w:pPr>
              <w:spacing w:before="20" w:after="20"/>
              <w:jc w:val="center"/>
              <w:rPr>
                <w:rFonts w:ascii="Arial Narrow" w:hAnsi="Arial Narrow"/>
                <w:sz w:val="22"/>
              </w:rPr>
            </w:pPr>
            <w:r w:rsidRPr="003B3B5E">
              <w:rPr>
                <w:rFonts w:ascii="Arial Narrow" w:hAnsi="Arial Narrow"/>
                <w:sz w:val="22"/>
              </w:rPr>
              <w:t>3:00pm</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24C4B" w:rsidRPr="003B3B5E" w:rsidRDefault="00024C4B" w:rsidP="0069070B">
            <w:pPr>
              <w:spacing w:before="20" w:after="20"/>
              <w:jc w:val="center"/>
              <w:rPr>
                <w:rFonts w:ascii="Arial Narrow" w:hAnsi="Arial Narrow"/>
                <w:sz w:val="22"/>
              </w:rPr>
            </w:pPr>
            <w:r w:rsidRPr="003B3B5E">
              <w:rPr>
                <w:rFonts w:ascii="Arial Narrow" w:hAnsi="Arial Narrow"/>
                <w:sz w:val="22"/>
              </w:rPr>
              <w:t>Ian Cartwright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4C4B" w:rsidRPr="003B3B5E" w:rsidRDefault="00024C4B" w:rsidP="0069070B">
            <w:pPr>
              <w:spacing w:before="20" w:after="20"/>
              <w:rPr>
                <w:rFonts w:ascii="Arial Narrow" w:hAnsi="Arial Narrow"/>
                <w:sz w:val="22"/>
              </w:rPr>
            </w:pPr>
          </w:p>
        </w:tc>
      </w:tr>
    </w:tbl>
    <w:p w:rsidR="00AF63F9" w:rsidRPr="003B3B5E" w:rsidRDefault="00C60A88" w:rsidP="002A1484">
      <w:pPr>
        <w:pStyle w:val="Title"/>
        <w:pBdr>
          <w:bottom w:val="single" w:sz="6" w:space="7" w:color="auto"/>
        </w:pBdr>
        <w:shd w:val="pct15" w:color="000000" w:fill="auto"/>
        <w:spacing w:before="0" w:after="0" w:line="240" w:lineRule="auto"/>
        <w:rPr>
          <w:sz w:val="24"/>
        </w:rPr>
      </w:pPr>
      <w:r w:rsidRPr="003B3B5E">
        <w:rPr>
          <w:smallCaps/>
          <w:sz w:val="24"/>
        </w:rPr>
        <w:br w:type="page"/>
      </w:r>
      <w:r w:rsidR="00C53208" w:rsidRPr="003B3B5E">
        <w:rPr>
          <w:smallCaps/>
          <w:sz w:val="24"/>
        </w:rPr>
        <w:lastRenderedPageBreak/>
        <w:t>FISHERIES COST RECOVERY STANDING COMMITTEE</w:t>
      </w:r>
    </w:p>
    <w:p w:rsidR="00AF63F9" w:rsidRPr="003B3B5E" w:rsidRDefault="002638E7" w:rsidP="00AF63F9">
      <w:pPr>
        <w:pStyle w:val="Subtitle"/>
        <w:tabs>
          <w:tab w:val="clear" w:pos="14601"/>
          <w:tab w:val="right" w:pos="15300"/>
        </w:tabs>
        <w:spacing w:before="120"/>
        <w:jc w:val="center"/>
      </w:pPr>
      <w:r w:rsidRPr="003B3B5E">
        <w:t xml:space="preserve">Draft </w:t>
      </w:r>
      <w:r w:rsidR="00E14912" w:rsidRPr="003B3B5E">
        <w:t>Minutes</w:t>
      </w:r>
    </w:p>
    <w:p w:rsidR="00AF63F9" w:rsidRPr="003B3B5E" w:rsidRDefault="00AF63F9" w:rsidP="008F3D29">
      <w:pPr>
        <w:pStyle w:val="Subtitle"/>
        <w:tabs>
          <w:tab w:val="clear" w:pos="14601"/>
          <w:tab w:val="right" w:pos="15300"/>
        </w:tabs>
        <w:jc w:val="center"/>
      </w:pPr>
      <w:r w:rsidRPr="003B3B5E">
        <w:t>Meeting #</w:t>
      </w:r>
      <w:r w:rsidR="00A04D0D">
        <w:t>40</w:t>
      </w:r>
      <w:r w:rsidR="003B171A" w:rsidRPr="003B3B5E">
        <w:t xml:space="preserve"> </w:t>
      </w:r>
      <w:r w:rsidR="00773EC8" w:rsidRPr="003B3B5E">
        <w:t>–</w:t>
      </w:r>
      <w:r w:rsidRPr="003B3B5E">
        <w:t xml:space="preserve"> </w:t>
      </w:r>
      <w:r w:rsidR="00A04D0D">
        <w:t>14</w:t>
      </w:r>
      <w:r w:rsidR="00EC10CE" w:rsidRPr="003B3B5E">
        <w:t xml:space="preserve"> </w:t>
      </w:r>
      <w:r w:rsidR="00A04D0D">
        <w:t>October</w:t>
      </w:r>
      <w:r w:rsidR="00F87FF1" w:rsidRPr="003B3B5E">
        <w:t xml:space="preserve"> </w:t>
      </w:r>
      <w:r w:rsidR="0069070B" w:rsidRPr="003B3B5E">
        <w:t>2015</w:t>
      </w:r>
    </w:p>
    <w:p w:rsidR="00DD28B2" w:rsidRPr="003B3B5E" w:rsidRDefault="00DD28B2" w:rsidP="00DD28B2">
      <w:pPr>
        <w:spacing w:before="0"/>
        <w:rPr>
          <w:rFonts w:ascii="Arial Narrow" w:hAnsi="Arial Narrow"/>
          <w:b/>
          <w:sz w:val="22"/>
        </w:rPr>
      </w:pPr>
    </w:p>
    <w:p w:rsidR="006D045B" w:rsidRPr="003B3B5E" w:rsidRDefault="006D045B" w:rsidP="000C0108">
      <w:pPr>
        <w:pBdr>
          <w:top w:val="single" w:sz="4" w:space="0" w:color="auto"/>
          <w:left w:val="single" w:sz="4" w:space="4" w:color="auto"/>
          <w:bottom w:val="single" w:sz="4" w:space="1" w:color="auto"/>
          <w:right w:val="single" w:sz="4" w:space="4" w:color="auto"/>
        </w:pBdr>
        <w:spacing w:before="0"/>
        <w:rPr>
          <w:rFonts w:ascii="Arial Narrow" w:hAnsi="Arial Narrow"/>
          <w:b/>
          <w:sz w:val="22"/>
        </w:rPr>
      </w:pPr>
      <w:r w:rsidRPr="003B3B5E">
        <w:rPr>
          <w:rFonts w:ascii="Arial Narrow" w:hAnsi="Arial Narrow"/>
          <w:b/>
          <w:sz w:val="22"/>
        </w:rPr>
        <w:t>1) Welcom</w:t>
      </w:r>
      <w:r w:rsidR="000F7073" w:rsidRPr="003B3B5E">
        <w:rPr>
          <w:rFonts w:ascii="Arial Narrow" w:hAnsi="Arial Narrow"/>
          <w:b/>
          <w:sz w:val="22"/>
        </w:rPr>
        <w:t>e</w:t>
      </w:r>
      <w:r w:rsidR="006215AC" w:rsidRPr="003B3B5E">
        <w:rPr>
          <w:rFonts w:ascii="Arial Narrow" w:hAnsi="Arial Narrow"/>
          <w:b/>
          <w:sz w:val="22"/>
        </w:rPr>
        <w:t xml:space="preserve"> </w:t>
      </w:r>
    </w:p>
    <w:p w:rsidR="0097574E" w:rsidRPr="003B3B5E" w:rsidRDefault="004F7D77" w:rsidP="000C0108">
      <w:pPr>
        <w:pBdr>
          <w:top w:val="single" w:sz="4" w:space="0"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The meeting commenced at </w:t>
      </w:r>
      <w:r w:rsidR="00D146A8" w:rsidRPr="003B3B5E">
        <w:rPr>
          <w:rFonts w:ascii="Arial Narrow" w:hAnsi="Arial Narrow"/>
          <w:sz w:val="22"/>
        </w:rPr>
        <w:t>10</w:t>
      </w:r>
      <w:r w:rsidRPr="003B3B5E">
        <w:rPr>
          <w:rFonts w:ascii="Arial Narrow" w:hAnsi="Arial Narrow"/>
          <w:sz w:val="22"/>
        </w:rPr>
        <w:t>.</w:t>
      </w:r>
      <w:r w:rsidR="00A04D0D">
        <w:rPr>
          <w:rFonts w:ascii="Arial Narrow" w:hAnsi="Arial Narrow"/>
          <w:sz w:val="22"/>
        </w:rPr>
        <w:t>10</w:t>
      </w:r>
      <w:r w:rsidRPr="003B3B5E">
        <w:rPr>
          <w:rFonts w:ascii="Arial Narrow" w:hAnsi="Arial Narrow"/>
          <w:sz w:val="22"/>
        </w:rPr>
        <w:t>am and t</w:t>
      </w:r>
      <w:r w:rsidR="00DD6D9E" w:rsidRPr="003B3B5E">
        <w:rPr>
          <w:rFonts w:ascii="Arial Narrow" w:hAnsi="Arial Narrow"/>
          <w:sz w:val="22"/>
        </w:rPr>
        <w:t xml:space="preserve">he </w:t>
      </w:r>
      <w:r w:rsidR="00027A82" w:rsidRPr="003B3B5E">
        <w:rPr>
          <w:rFonts w:ascii="Arial Narrow" w:hAnsi="Arial Narrow"/>
          <w:sz w:val="22"/>
        </w:rPr>
        <w:t>Chair welcomed the Committee.</w:t>
      </w:r>
    </w:p>
    <w:p w:rsidR="00027A82" w:rsidRPr="00A04D0D" w:rsidRDefault="0087685C" w:rsidP="000C0108">
      <w:pPr>
        <w:pBdr>
          <w:top w:val="single" w:sz="4" w:space="0" w:color="auto"/>
          <w:left w:val="single" w:sz="4" w:space="4" w:color="auto"/>
          <w:bottom w:val="single" w:sz="4" w:space="1" w:color="auto"/>
          <w:right w:val="single" w:sz="4" w:space="4" w:color="auto"/>
        </w:pBdr>
        <w:spacing w:before="0"/>
        <w:rPr>
          <w:rFonts w:ascii="Arial Narrow" w:hAnsi="Arial Narrow"/>
          <w:color w:val="FF0000"/>
          <w:sz w:val="22"/>
        </w:rPr>
      </w:pPr>
      <w:r w:rsidRPr="0087685C">
        <w:rPr>
          <w:rFonts w:ascii="Arial Narrow" w:hAnsi="Arial Narrow"/>
          <w:sz w:val="22"/>
        </w:rPr>
        <w:t xml:space="preserve">The Chair noted that </w:t>
      </w:r>
      <w:r>
        <w:rPr>
          <w:rFonts w:ascii="Arial Narrow" w:hAnsi="Arial Narrow"/>
          <w:sz w:val="22"/>
        </w:rPr>
        <w:t>cost recovery</w:t>
      </w:r>
      <w:r w:rsidR="007E4973" w:rsidRPr="0087685C">
        <w:rPr>
          <w:rFonts w:ascii="Arial Narrow" w:hAnsi="Arial Narrow"/>
          <w:sz w:val="22"/>
        </w:rPr>
        <w:t xml:space="preserve"> </w:t>
      </w:r>
      <w:r>
        <w:rPr>
          <w:rFonts w:ascii="Arial Narrow" w:hAnsi="Arial Narrow"/>
          <w:sz w:val="22"/>
        </w:rPr>
        <w:t xml:space="preserve">was approaching the final year of implementation and </w:t>
      </w:r>
      <w:r w:rsidR="00661AE0">
        <w:rPr>
          <w:rFonts w:ascii="Arial Narrow" w:hAnsi="Arial Narrow"/>
          <w:sz w:val="22"/>
        </w:rPr>
        <w:t xml:space="preserve">it was decision time for FCRSC on a number of operational matters. The Chair emphasised that industry and the department would not always be in agreement and when this occurred both perspectives would be documented and presented to the Minister (or delegate) for decision. </w:t>
      </w:r>
    </w:p>
    <w:p w:rsidR="00DD6D9E" w:rsidRPr="00A04D0D" w:rsidRDefault="00DD6D9E" w:rsidP="00DD6D9E">
      <w:pPr>
        <w:spacing w:before="0"/>
        <w:rPr>
          <w:rFonts w:ascii="Arial Narrow" w:hAnsi="Arial Narrow"/>
          <w:b/>
          <w:color w:val="FF0000"/>
          <w:sz w:val="22"/>
        </w:rPr>
      </w:pPr>
    </w:p>
    <w:p w:rsidR="00B33597" w:rsidRPr="00173614" w:rsidRDefault="00B33597" w:rsidP="0021772B">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173614">
        <w:rPr>
          <w:rFonts w:ascii="Arial Narrow" w:hAnsi="Arial Narrow"/>
          <w:b/>
          <w:sz w:val="22"/>
        </w:rPr>
        <w:t>2) Apologies and Guests:</w:t>
      </w:r>
    </w:p>
    <w:p w:rsidR="00D146A8" w:rsidRDefault="00173614" w:rsidP="007F0A77">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173614">
        <w:rPr>
          <w:rFonts w:ascii="Arial Narrow" w:hAnsi="Arial Narrow"/>
          <w:sz w:val="22"/>
        </w:rPr>
        <w:t>Mr Leonard was an apology for the meeting.</w:t>
      </w:r>
    </w:p>
    <w:p w:rsidR="007F0A77" w:rsidRPr="00173614" w:rsidRDefault="007F0A77" w:rsidP="007F0A77">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Mr Parks joined the meeting at Item 8(a).</w:t>
      </w:r>
    </w:p>
    <w:p w:rsidR="00F87FF1" w:rsidRPr="00A04D0D" w:rsidRDefault="00F87FF1" w:rsidP="00DD6D9E">
      <w:pPr>
        <w:spacing w:before="0"/>
        <w:rPr>
          <w:rFonts w:ascii="Arial Narrow" w:hAnsi="Arial Narrow"/>
          <w:b/>
          <w:color w:val="FF0000"/>
          <w:sz w:val="22"/>
        </w:rPr>
      </w:pPr>
    </w:p>
    <w:p w:rsidR="00F87FF1" w:rsidRPr="00173614" w:rsidRDefault="00B33597" w:rsidP="0021772B">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173614">
        <w:rPr>
          <w:rFonts w:ascii="Arial Narrow" w:hAnsi="Arial Narrow"/>
          <w:b/>
          <w:sz w:val="22"/>
        </w:rPr>
        <w:t>3)</w:t>
      </w:r>
      <w:r w:rsidR="00F87FF1" w:rsidRPr="00173614">
        <w:rPr>
          <w:rFonts w:ascii="Arial Narrow" w:hAnsi="Arial Narrow"/>
          <w:b/>
          <w:sz w:val="22"/>
        </w:rPr>
        <w:t xml:space="preserve"> Acceptance of Agenda</w:t>
      </w:r>
    </w:p>
    <w:p w:rsidR="007E4973" w:rsidRPr="00173614" w:rsidRDefault="0069070B" w:rsidP="0021772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173614">
        <w:rPr>
          <w:rFonts w:ascii="Arial Narrow" w:hAnsi="Arial Narrow"/>
          <w:sz w:val="22"/>
        </w:rPr>
        <w:t xml:space="preserve">The Chair </w:t>
      </w:r>
      <w:r w:rsidR="00173614" w:rsidRPr="00173614">
        <w:rPr>
          <w:rFonts w:ascii="Arial Narrow" w:hAnsi="Arial Narrow"/>
          <w:sz w:val="22"/>
        </w:rPr>
        <w:t xml:space="preserve">asked for additions to the </w:t>
      </w:r>
      <w:r w:rsidR="000816DB" w:rsidRPr="00173614">
        <w:rPr>
          <w:rFonts w:ascii="Arial Narrow" w:hAnsi="Arial Narrow"/>
          <w:sz w:val="22"/>
        </w:rPr>
        <w:t>agenda</w:t>
      </w:r>
      <w:r w:rsidR="0021772B">
        <w:rPr>
          <w:rFonts w:ascii="Arial Narrow" w:hAnsi="Arial Narrow"/>
          <w:sz w:val="22"/>
        </w:rPr>
        <w:t xml:space="preserve"> and Mr Davey requested items to be covered in the meeting</w:t>
      </w:r>
      <w:r w:rsidR="000816DB" w:rsidRPr="00173614">
        <w:rPr>
          <w:rFonts w:ascii="Arial Narrow" w:hAnsi="Arial Narrow"/>
          <w:sz w:val="22"/>
        </w:rPr>
        <w:t xml:space="preserve">. </w:t>
      </w:r>
    </w:p>
    <w:p w:rsidR="00A82F2D" w:rsidRDefault="007E4973" w:rsidP="0021772B">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173614">
        <w:rPr>
          <w:rFonts w:ascii="Arial Narrow" w:hAnsi="Arial Narrow"/>
          <w:b/>
          <w:sz w:val="22"/>
        </w:rPr>
        <w:t>OUTCOME:</w:t>
      </w:r>
      <w:r w:rsidR="008D354C">
        <w:rPr>
          <w:rFonts w:ascii="Arial Narrow" w:hAnsi="Arial Narrow"/>
          <w:b/>
          <w:sz w:val="22"/>
        </w:rPr>
        <w:t xml:space="preserve"> </w:t>
      </w:r>
    </w:p>
    <w:p w:rsidR="00173614" w:rsidRPr="0021772B" w:rsidRDefault="0021772B" w:rsidP="0021772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FCRSC</w:t>
      </w:r>
      <w:r w:rsidR="00173614" w:rsidRPr="0021772B">
        <w:rPr>
          <w:rFonts w:ascii="Arial Narrow" w:hAnsi="Arial Narrow"/>
          <w:sz w:val="22"/>
        </w:rPr>
        <w:t xml:space="preserve"> noted that:</w:t>
      </w:r>
    </w:p>
    <w:p w:rsidR="00173614" w:rsidRPr="0021772B" w:rsidRDefault="00A82F2D" w:rsidP="00A82F2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  </w:t>
      </w:r>
      <w:r w:rsidR="0021772B" w:rsidRPr="0021772B">
        <w:rPr>
          <w:rFonts w:ascii="Arial Narrow" w:hAnsi="Arial Narrow"/>
          <w:sz w:val="22"/>
        </w:rPr>
        <w:t xml:space="preserve">- </w:t>
      </w:r>
      <w:r w:rsidR="00173614" w:rsidRPr="0021772B">
        <w:rPr>
          <w:rFonts w:ascii="Arial Narrow" w:hAnsi="Arial Narrow"/>
          <w:sz w:val="22"/>
        </w:rPr>
        <w:t>licen</w:t>
      </w:r>
      <w:r w:rsidR="00DA1133">
        <w:rPr>
          <w:rFonts w:ascii="Arial Narrow" w:hAnsi="Arial Narrow"/>
          <w:sz w:val="22"/>
        </w:rPr>
        <w:t>ce administration</w:t>
      </w:r>
      <w:r w:rsidR="00173614" w:rsidRPr="0021772B">
        <w:rPr>
          <w:rFonts w:ascii="Arial Narrow" w:hAnsi="Arial Narrow"/>
          <w:sz w:val="22"/>
        </w:rPr>
        <w:t xml:space="preserve"> services would be discussed at item 7;</w:t>
      </w:r>
    </w:p>
    <w:p w:rsidR="00173614" w:rsidRPr="0021772B" w:rsidRDefault="00A82F2D" w:rsidP="00A82F2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  </w:t>
      </w:r>
      <w:r w:rsidR="0021772B" w:rsidRPr="0021772B">
        <w:rPr>
          <w:rFonts w:ascii="Arial Narrow" w:hAnsi="Arial Narrow"/>
          <w:sz w:val="22"/>
        </w:rPr>
        <w:t xml:space="preserve">- </w:t>
      </w:r>
      <w:r w:rsidR="00173614" w:rsidRPr="0021772B">
        <w:rPr>
          <w:rFonts w:ascii="Arial Narrow" w:hAnsi="Arial Narrow"/>
          <w:sz w:val="22"/>
        </w:rPr>
        <w:t xml:space="preserve">definition of </w:t>
      </w:r>
      <w:r w:rsidR="00E32072">
        <w:rPr>
          <w:rFonts w:ascii="Arial Narrow" w:hAnsi="Arial Narrow"/>
          <w:sz w:val="22"/>
        </w:rPr>
        <w:t>‘</w:t>
      </w:r>
      <w:r w:rsidR="00173614" w:rsidRPr="0021772B">
        <w:rPr>
          <w:rFonts w:ascii="Arial Narrow" w:hAnsi="Arial Narrow"/>
          <w:sz w:val="22"/>
        </w:rPr>
        <w:t>inspection</w:t>
      </w:r>
      <w:r w:rsidR="00E32072">
        <w:rPr>
          <w:rFonts w:ascii="Arial Narrow" w:hAnsi="Arial Narrow"/>
          <w:sz w:val="22"/>
        </w:rPr>
        <w:t>’</w:t>
      </w:r>
      <w:r w:rsidR="00173614" w:rsidRPr="0021772B">
        <w:rPr>
          <w:rFonts w:ascii="Arial Narrow" w:hAnsi="Arial Narrow"/>
          <w:sz w:val="22"/>
        </w:rPr>
        <w:t xml:space="preserve"> would be discussed at item 5;</w:t>
      </w:r>
    </w:p>
    <w:p w:rsidR="0069070B" w:rsidRPr="0021772B" w:rsidRDefault="00A82F2D" w:rsidP="00A82F2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  </w:t>
      </w:r>
      <w:r w:rsidR="0021772B" w:rsidRPr="0021772B">
        <w:rPr>
          <w:rFonts w:ascii="Arial Narrow" w:hAnsi="Arial Narrow"/>
          <w:sz w:val="22"/>
        </w:rPr>
        <w:t xml:space="preserve">- </w:t>
      </w:r>
      <w:r w:rsidR="00173614" w:rsidRPr="0021772B">
        <w:rPr>
          <w:rFonts w:ascii="Arial Narrow" w:hAnsi="Arial Narrow"/>
          <w:sz w:val="22"/>
        </w:rPr>
        <w:t>non-delivery of services for 2014/15 would be discussed at Item 8(a)</w:t>
      </w:r>
    </w:p>
    <w:p w:rsidR="00173614" w:rsidRPr="0021772B" w:rsidRDefault="00A82F2D" w:rsidP="00A82F2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  </w:t>
      </w:r>
      <w:r w:rsidR="0021772B" w:rsidRPr="0021772B">
        <w:rPr>
          <w:rFonts w:ascii="Arial Narrow" w:hAnsi="Arial Narrow"/>
          <w:sz w:val="22"/>
        </w:rPr>
        <w:t xml:space="preserve">- cost recovery during the buyout of Port Phillip Bay licences would be discussed at item 7.  </w:t>
      </w:r>
    </w:p>
    <w:p w:rsidR="00DD6D9E" w:rsidRPr="00A04D0D" w:rsidRDefault="00DD6D9E" w:rsidP="00DD6D9E">
      <w:pPr>
        <w:spacing w:before="0"/>
        <w:rPr>
          <w:rFonts w:ascii="Arial Narrow" w:hAnsi="Arial Narrow"/>
          <w:b/>
          <w:color w:val="FF0000"/>
          <w:sz w:val="22"/>
        </w:rPr>
      </w:pPr>
    </w:p>
    <w:p w:rsidR="00131E7F" w:rsidRPr="0021772B" w:rsidRDefault="00131E7F" w:rsidP="0021772B">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21772B">
        <w:rPr>
          <w:rFonts w:ascii="Arial Narrow" w:hAnsi="Arial Narrow"/>
          <w:b/>
          <w:sz w:val="22"/>
        </w:rPr>
        <w:t>4) Register of Interest</w:t>
      </w:r>
    </w:p>
    <w:p w:rsidR="00DD6D9E" w:rsidRPr="0021772B" w:rsidRDefault="00DD6D9E" w:rsidP="0021772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21772B">
        <w:rPr>
          <w:rFonts w:ascii="Arial Narrow" w:hAnsi="Arial Narrow"/>
          <w:b/>
          <w:sz w:val="22"/>
        </w:rPr>
        <w:t>BACKGROUND</w:t>
      </w:r>
      <w:r w:rsidRPr="0021772B">
        <w:rPr>
          <w:rFonts w:ascii="Arial Narrow" w:hAnsi="Arial Narrow"/>
          <w:sz w:val="22"/>
        </w:rPr>
        <w:t xml:space="preserve">: At meeting #34 FCRSC agreed to </w:t>
      </w:r>
      <w:r w:rsidR="000816DB" w:rsidRPr="0021772B">
        <w:rPr>
          <w:rFonts w:ascii="Arial Narrow" w:hAnsi="Arial Narrow"/>
          <w:sz w:val="22"/>
        </w:rPr>
        <w:t xml:space="preserve">circulate </w:t>
      </w:r>
      <w:r w:rsidRPr="0021772B">
        <w:rPr>
          <w:rFonts w:ascii="Arial Narrow" w:hAnsi="Arial Narrow"/>
          <w:sz w:val="22"/>
        </w:rPr>
        <w:t>a Register of Interest template at the commencement of each meeting.</w:t>
      </w:r>
      <w:r w:rsidR="00F37F8E" w:rsidRPr="0021772B">
        <w:rPr>
          <w:rFonts w:ascii="Arial Narrow" w:hAnsi="Arial Narrow"/>
          <w:sz w:val="22"/>
        </w:rPr>
        <w:t xml:space="preserve"> </w:t>
      </w:r>
      <w:r w:rsidR="0021772B">
        <w:rPr>
          <w:rFonts w:ascii="Arial Narrow" w:hAnsi="Arial Narrow"/>
          <w:sz w:val="22"/>
        </w:rPr>
        <w:t xml:space="preserve">The Register </w:t>
      </w:r>
      <w:r w:rsidR="00E32072">
        <w:rPr>
          <w:rFonts w:ascii="Arial Narrow" w:hAnsi="Arial Narrow"/>
          <w:sz w:val="22"/>
        </w:rPr>
        <w:t xml:space="preserve">was available at meeting </w:t>
      </w:r>
      <w:r w:rsidR="0021772B">
        <w:rPr>
          <w:rFonts w:ascii="Arial Narrow" w:hAnsi="Arial Narrow"/>
          <w:sz w:val="22"/>
        </w:rPr>
        <w:t>#40 so the Chair asked if members had additional interests to add to the register. None were identified</w:t>
      </w:r>
      <w:r w:rsidR="000816DB" w:rsidRPr="0021772B">
        <w:rPr>
          <w:rFonts w:ascii="Arial Narrow" w:hAnsi="Arial Narrow"/>
          <w:sz w:val="22"/>
        </w:rPr>
        <w:t xml:space="preserve">. </w:t>
      </w:r>
      <w:r w:rsidRPr="0021772B">
        <w:rPr>
          <w:rFonts w:ascii="Arial Narrow" w:hAnsi="Arial Narrow"/>
          <w:sz w:val="22"/>
        </w:rPr>
        <w:t xml:space="preserve"> </w:t>
      </w:r>
    </w:p>
    <w:p w:rsidR="00081B9E" w:rsidRPr="00A04D0D" w:rsidRDefault="00DD6D9E" w:rsidP="0021772B">
      <w:pPr>
        <w:pBdr>
          <w:top w:val="single" w:sz="4" w:space="1" w:color="auto"/>
          <w:left w:val="single" w:sz="4" w:space="4" w:color="auto"/>
          <w:bottom w:val="single" w:sz="4" w:space="1" w:color="auto"/>
          <w:right w:val="single" w:sz="4" w:space="4" w:color="auto"/>
        </w:pBdr>
        <w:spacing w:before="0"/>
        <w:rPr>
          <w:rFonts w:ascii="Arial Narrow" w:hAnsi="Arial Narrow"/>
          <w:color w:val="FF0000"/>
          <w:sz w:val="22"/>
        </w:rPr>
      </w:pPr>
      <w:r w:rsidRPr="0021772B">
        <w:rPr>
          <w:rFonts w:ascii="Arial Narrow" w:hAnsi="Arial Narrow"/>
          <w:b/>
          <w:sz w:val="22"/>
        </w:rPr>
        <w:t xml:space="preserve">OUTCOME: </w:t>
      </w:r>
      <w:r w:rsidR="0021772B">
        <w:rPr>
          <w:rFonts w:ascii="Arial Narrow" w:hAnsi="Arial Narrow"/>
          <w:sz w:val="22"/>
        </w:rPr>
        <w:t>The Register to stand as per meeting #39.</w:t>
      </w:r>
      <w:r w:rsidRPr="00A04D0D">
        <w:rPr>
          <w:rFonts w:ascii="Arial Narrow" w:hAnsi="Arial Narrow"/>
          <w:color w:val="FF0000"/>
          <w:sz w:val="22"/>
        </w:rPr>
        <w:t xml:space="preserve"> </w:t>
      </w:r>
    </w:p>
    <w:p w:rsidR="00131E7F" w:rsidRPr="00A04D0D" w:rsidRDefault="00131E7F" w:rsidP="00131E7F">
      <w:pPr>
        <w:spacing w:before="0"/>
        <w:rPr>
          <w:rFonts w:ascii="Arial Narrow" w:hAnsi="Arial Narrow"/>
          <w:b/>
          <w:color w:val="FF0000"/>
          <w:sz w:val="22"/>
        </w:rPr>
      </w:pPr>
    </w:p>
    <w:p w:rsidR="00131E7F" w:rsidRPr="00417DCF" w:rsidRDefault="00131E7F" w:rsidP="00503E8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417DCF">
        <w:rPr>
          <w:rFonts w:ascii="Arial Narrow" w:hAnsi="Arial Narrow"/>
          <w:b/>
          <w:sz w:val="22"/>
        </w:rPr>
        <w:t>5) Previous Minutes</w:t>
      </w:r>
    </w:p>
    <w:p w:rsidR="000816DB" w:rsidRDefault="004F51BD" w:rsidP="00503E8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417DCF">
        <w:rPr>
          <w:rFonts w:ascii="Arial Narrow" w:hAnsi="Arial Narrow"/>
          <w:b/>
          <w:sz w:val="22"/>
        </w:rPr>
        <w:t>BACKGROUND</w:t>
      </w:r>
      <w:r w:rsidRPr="00417DCF">
        <w:rPr>
          <w:rFonts w:ascii="Arial Narrow" w:hAnsi="Arial Narrow"/>
          <w:sz w:val="22"/>
        </w:rPr>
        <w:t xml:space="preserve">: </w:t>
      </w:r>
      <w:r w:rsidR="000816DB" w:rsidRPr="00417DCF">
        <w:rPr>
          <w:rFonts w:ascii="Arial Narrow" w:hAnsi="Arial Narrow"/>
          <w:sz w:val="22"/>
        </w:rPr>
        <w:t>Draft Minutes of FCRSC meeting #3</w:t>
      </w:r>
      <w:r w:rsidR="0021772B" w:rsidRPr="00417DCF">
        <w:rPr>
          <w:rFonts w:ascii="Arial Narrow" w:hAnsi="Arial Narrow"/>
          <w:sz w:val="22"/>
        </w:rPr>
        <w:t>9</w:t>
      </w:r>
      <w:r w:rsidR="000816DB" w:rsidRPr="00417DCF">
        <w:rPr>
          <w:rFonts w:ascii="Arial Narrow" w:hAnsi="Arial Narrow"/>
          <w:sz w:val="22"/>
        </w:rPr>
        <w:t xml:space="preserve"> of </w:t>
      </w:r>
      <w:r w:rsidR="0021772B" w:rsidRPr="00417DCF">
        <w:rPr>
          <w:rFonts w:ascii="Arial Narrow" w:hAnsi="Arial Narrow"/>
          <w:sz w:val="22"/>
        </w:rPr>
        <w:t>20 August</w:t>
      </w:r>
      <w:r w:rsidR="00B864A6" w:rsidRPr="00417DCF">
        <w:rPr>
          <w:rFonts w:ascii="Arial Narrow" w:hAnsi="Arial Narrow"/>
          <w:sz w:val="22"/>
        </w:rPr>
        <w:t xml:space="preserve"> 2015</w:t>
      </w:r>
      <w:r w:rsidR="005B592D" w:rsidRPr="00417DCF">
        <w:rPr>
          <w:rFonts w:ascii="Arial Narrow" w:hAnsi="Arial Narrow"/>
          <w:sz w:val="22"/>
        </w:rPr>
        <w:t xml:space="preserve"> </w:t>
      </w:r>
      <w:r w:rsidR="000816DB" w:rsidRPr="00417DCF">
        <w:rPr>
          <w:rFonts w:ascii="Arial Narrow" w:hAnsi="Arial Narrow"/>
          <w:sz w:val="22"/>
        </w:rPr>
        <w:t xml:space="preserve">were circulated to members on </w:t>
      </w:r>
      <w:r w:rsidR="0021772B" w:rsidRPr="00417DCF">
        <w:rPr>
          <w:rFonts w:ascii="Arial Narrow" w:hAnsi="Arial Narrow"/>
          <w:sz w:val="22"/>
        </w:rPr>
        <w:t>7 September 2</w:t>
      </w:r>
      <w:r w:rsidR="00B864A6" w:rsidRPr="00417DCF">
        <w:rPr>
          <w:rFonts w:ascii="Arial Narrow" w:hAnsi="Arial Narrow"/>
          <w:sz w:val="22"/>
        </w:rPr>
        <w:t>015</w:t>
      </w:r>
      <w:r w:rsidR="000816DB" w:rsidRPr="00417DCF">
        <w:rPr>
          <w:rFonts w:ascii="Arial Narrow" w:hAnsi="Arial Narrow"/>
          <w:sz w:val="22"/>
        </w:rPr>
        <w:t xml:space="preserve"> for comment by </w:t>
      </w:r>
      <w:r w:rsidR="0021772B" w:rsidRPr="00417DCF">
        <w:rPr>
          <w:rFonts w:ascii="Arial Narrow" w:hAnsi="Arial Narrow"/>
          <w:sz w:val="22"/>
        </w:rPr>
        <w:t>21</w:t>
      </w:r>
      <w:r w:rsidR="00B864A6" w:rsidRPr="00417DCF">
        <w:rPr>
          <w:rFonts w:ascii="Arial Narrow" w:hAnsi="Arial Narrow"/>
          <w:sz w:val="22"/>
        </w:rPr>
        <w:t xml:space="preserve"> </w:t>
      </w:r>
      <w:r w:rsidR="0021772B" w:rsidRPr="00417DCF">
        <w:rPr>
          <w:rFonts w:ascii="Arial Narrow" w:hAnsi="Arial Narrow"/>
          <w:sz w:val="22"/>
        </w:rPr>
        <w:t>Sept</w:t>
      </w:r>
      <w:r w:rsidR="00417DCF" w:rsidRPr="00417DCF">
        <w:rPr>
          <w:rFonts w:ascii="Arial Narrow" w:hAnsi="Arial Narrow"/>
          <w:sz w:val="22"/>
        </w:rPr>
        <w:t>em</w:t>
      </w:r>
      <w:r w:rsidR="0021772B" w:rsidRPr="00417DCF">
        <w:rPr>
          <w:rFonts w:ascii="Arial Narrow" w:hAnsi="Arial Narrow"/>
          <w:sz w:val="22"/>
        </w:rPr>
        <w:t>ber</w:t>
      </w:r>
      <w:r w:rsidR="00B864A6" w:rsidRPr="00417DCF">
        <w:rPr>
          <w:rFonts w:ascii="Arial Narrow" w:hAnsi="Arial Narrow"/>
          <w:sz w:val="22"/>
        </w:rPr>
        <w:t xml:space="preserve"> 2015</w:t>
      </w:r>
      <w:r w:rsidR="000816DB" w:rsidRPr="00417DCF">
        <w:rPr>
          <w:rFonts w:ascii="Arial Narrow" w:hAnsi="Arial Narrow"/>
          <w:sz w:val="22"/>
        </w:rPr>
        <w:t>.</w:t>
      </w:r>
      <w:r w:rsidR="001D3123" w:rsidRPr="00417DCF">
        <w:rPr>
          <w:rFonts w:ascii="Arial Narrow" w:hAnsi="Arial Narrow"/>
          <w:sz w:val="22"/>
        </w:rPr>
        <w:t xml:space="preserve"> </w:t>
      </w:r>
      <w:r w:rsidR="000816DB" w:rsidRPr="00417DCF">
        <w:rPr>
          <w:rFonts w:ascii="Arial Narrow" w:hAnsi="Arial Narrow"/>
          <w:sz w:val="22"/>
        </w:rPr>
        <w:t>Comment was received from Mr Davey</w:t>
      </w:r>
      <w:r w:rsidR="00417DCF" w:rsidRPr="00417DCF">
        <w:rPr>
          <w:rFonts w:ascii="Arial Narrow" w:hAnsi="Arial Narrow"/>
          <w:sz w:val="22"/>
        </w:rPr>
        <w:t xml:space="preserve"> and </w:t>
      </w:r>
      <w:r w:rsidR="000816DB" w:rsidRPr="00417DCF">
        <w:rPr>
          <w:rFonts w:ascii="Arial Narrow" w:hAnsi="Arial Narrow"/>
          <w:sz w:val="22"/>
        </w:rPr>
        <w:t>Mr Edwards</w:t>
      </w:r>
      <w:r w:rsidR="00417DCF" w:rsidRPr="00417DCF">
        <w:rPr>
          <w:rFonts w:ascii="Arial Narrow" w:hAnsi="Arial Narrow"/>
          <w:sz w:val="22"/>
        </w:rPr>
        <w:t>.</w:t>
      </w:r>
      <w:r w:rsidR="000816DB" w:rsidRPr="00417DCF">
        <w:rPr>
          <w:rFonts w:ascii="Arial Narrow" w:hAnsi="Arial Narrow"/>
          <w:sz w:val="22"/>
        </w:rPr>
        <w:t xml:space="preserve"> </w:t>
      </w:r>
      <w:r w:rsidR="00417DCF">
        <w:rPr>
          <w:rFonts w:ascii="Arial Narrow" w:hAnsi="Arial Narrow"/>
          <w:sz w:val="22"/>
        </w:rPr>
        <w:t xml:space="preserve">The Chair discussed comments with Mr Davey before confirming the draft Minutes. </w:t>
      </w:r>
      <w:r w:rsidR="00E32072">
        <w:rPr>
          <w:rFonts w:ascii="Arial Narrow" w:hAnsi="Arial Narrow"/>
          <w:sz w:val="22"/>
        </w:rPr>
        <w:t>The Minutes were altered to indicate that d</w:t>
      </w:r>
      <w:r w:rsidR="00417DCF">
        <w:rPr>
          <w:rFonts w:ascii="Arial Narrow" w:hAnsi="Arial Narrow"/>
          <w:sz w:val="22"/>
        </w:rPr>
        <w:t xml:space="preserve">ot point 10 under Item 8(b) was </w:t>
      </w:r>
      <w:r w:rsidR="00E32072">
        <w:rPr>
          <w:rFonts w:ascii="Arial Narrow" w:hAnsi="Arial Narrow"/>
          <w:sz w:val="22"/>
        </w:rPr>
        <w:t xml:space="preserve">to be </w:t>
      </w:r>
      <w:r w:rsidR="00417DCF">
        <w:rPr>
          <w:rFonts w:ascii="Arial Narrow" w:hAnsi="Arial Narrow"/>
          <w:sz w:val="22"/>
        </w:rPr>
        <w:t>carried over to be confirmed at meeting #40.</w:t>
      </w:r>
    </w:p>
    <w:p w:rsidR="00417DCF" w:rsidRDefault="00417DCF" w:rsidP="00503E8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417DCF">
        <w:rPr>
          <w:rFonts w:ascii="Arial Narrow" w:hAnsi="Arial Narrow"/>
          <w:b/>
          <w:sz w:val="22"/>
        </w:rPr>
        <w:t>OUTCOME</w:t>
      </w:r>
      <w:r w:rsidR="00851C9D">
        <w:rPr>
          <w:rFonts w:ascii="Arial Narrow" w:hAnsi="Arial Narrow"/>
          <w:b/>
          <w:sz w:val="22"/>
        </w:rPr>
        <w:t>:</w:t>
      </w:r>
      <w:r w:rsidR="008D354C">
        <w:rPr>
          <w:rFonts w:ascii="Arial Narrow" w:hAnsi="Arial Narrow"/>
          <w:b/>
          <w:sz w:val="22"/>
        </w:rPr>
        <w:t xml:space="preserve"> </w:t>
      </w:r>
      <w:r>
        <w:rPr>
          <w:rFonts w:ascii="Arial Narrow" w:hAnsi="Arial Narrow"/>
          <w:sz w:val="22"/>
        </w:rPr>
        <w:t xml:space="preserve">The original text at dot point 10. to be deleted and replaced with </w:t>
      </w:r>
    </w:p>
    <w:p w:rsidR="00417DCF" w:rsidRDefault="00417DCF" w:rsidP="00503E84">
      <w:pPr>
        <w:pBdr>
          <w:top w:val="single" w:sz="4" w:space="1" w:color="auto"/>
          <w:left w:val="single" w:sz="4" w:space="4" w:color="auto"/>
          <w:bottom w:val="single" w:sz="4" w:space="1" w:color="auto"/>
          <w:right w:val="single" w:sz="4" w:space="4" w:color="auto"/>
        </w:pBdr>
        <w:spacing w:after="120"/>
        <w:rPr>
          <w:rFonts w:ascii="Arial Narrow" w:hAnsi="Arial Narrow"/>
          <w:sz w:val="22"/>
        </w:rPr>
      </w:pPr>
      <w:r>
        <w:rPr>
          <w:rFonts w:ascii="Arial Narrow" w:hAnsi="Arial Narrow"/>
          <w:sz w:val="22"/>
        </w:rPr>
        <w:t>‘</w:t>
      </w:r>
      <w:r w:rsidRPr="008D354C">
        <w:rPr>
          <w:rFonts w:ascii="Arial Narrow" w:hAnsi="Arial Narrow"/>
          <w:i/>
          <w:sz w:val="22"/>
        </w:rPr>
        <w:t xml:space="preserve">The department noted that in its view inspection time and resources apply even if a vessel is not located and these costs would therefore not be eligible for an offset. It may be necessary to reduce the risk of non-locatable vessel inspections from occurring through alternative options such as VMS. Industry </w:t>
      </w:r>
      <w:r w:rsidR="00503E84" w:rsidRPr="008D354C">
        <w:rPr>
          <w:rFonts w:ascii="Arial Narrow" w:hAnsi="Arial Narrow"/>
          <w:i/>
          <w:sz w:val="22"/>
        </w:rPr>
        <w:t xml:space="preserve">noted that its </w:t>
      </w:r>
      <w:r w:rsidRPr="008D354C">
        <w:rPr>
          <w:rFonts w:ascii="Arial Narrow" w:hAnsi="Arial Narrow"/>
          <w:i/>
          <w:sz w:val="22"/>
        </w:rPr>
        <w:t xml:space="preserve">view was that when such vessels could not be located this would constitute surveillance and not </w:t>
      </w:r>
      <w:r w:rsidR="00895F69" w:rsidRPr="008D354C">
        <w:rPr>
          <w:rFonts w:ascii="Arial Narrow" w:hAnsi="Arial Narrow"/>
          <w:i/>
          <w:sz w:val="22"/>
        </w:rPr>
        <w:t>be considered</w:t>
      </w:r>
      <w:r w:rsidRPr="008D354C">
        <w:rPr>
          <w:rFonts w:ascii="Arial Narrow" w:hAnsi="Arial Narrow"/>
          <w:i/>
          <w:sz w:val="22"/>
        </w:rPr>
        <w:t xml:space="preserve"> under cost recovery</w:t>
      </w:r>
      <w:r>
        <w:rPr>
          <w:rFonts w:ascii="Arial Narrow" w:hAnsi="Arial Narrow"/>
          <w:sz w:val="22"/>
        </w:rPr>
        <w:t xml:space="preserve">.’   </w:t>
      </w:r>
    </w:p>
    <w:p w:rsidR="002909ED" w:rsidRDefault="0048015F" w:rsidP="00357533">
      <w:pPr>
        <w:pBdr>
          <w:top w:val="single" w:sz="4" w:space="1" w:color="auto"/>
          <w:left w:val="single" w:sz="4" w:space="4" w:color="auto"/>
          <w:bottom w:val="single" w:sz="4" w:space="1" w:color="auto"/>
          <w:right w:val="single" w:sz="4" w:space="4" w:color="auto"/>
        </w:pBdr>
        <w:spacing w:after="120"/>
        <w:rPr>
          <w:rFonts w:ascii="Arial Narrow" w:hAnsi="Arial Narrow"/>
          <w:sz w:val="22"/>
        </w:rPr>
      </w:pPr>
      <w:r>
        <w:rPr>
          <w:rFonts w:ascii="Arial Narrow" w:hAnsi="Arial Narrow"/>
          <w:sz w:val="22"/>
        </w:rPr>
        <w:t xml:space="preserve">Industry noted that  definition of an ‘inspection’ had not been </w:t>
      </w:r>
      <w:r w:rsidR="00311F7B">
        <w:rPr>
          <w:rFonts w:ascii="Arial Narrow" w:hAnsi="Arial Narrow"/>
          <w:sz w:val="22"/>
        </w:rPr>
        <w:t>put to</w:t>
      </w:r>
      <w:r>
        <w:rPr>
          <w:rFonts w:ascii="Arial Narrow" w:hAnsi="Arial Narrow"/>
          <w:sz w:val="22"/>
        </w:rPr>
        <w:t xml:space="preserve"> the former Minister for Agriculture nor the current Minister for Agriculture and that </w:t>
      </w:r>
      <w:r w:rsidR="00311F7B">
        <w:rPr>
          <w:rFonts w:ascii="Arial Narrow" w:hAnsi="Arial Narrow"/>
          <w:sz w:val="22"/>
        </w:rPr>
        <w:t>this requires clarification (refer Item 10 for action)</w:t>
      </w:r>
      <w:r>
        <w:rPr>
          <w:rFonts w:ascii="Arial Narrow" w:hAnsi="Arial Narrow"/>
          <w:sz w:val="22"/>
        </w:rPr>
        <w:t>.</w:t>
      </w:r>
    </w:p>
    <w:p w:rsidR="00851C9D" w:rsidRDefault="00851C9D" w:rsidP="002909E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51C9D">
        <w:rPr>
          <w:rFonts w:ascii="Arial Narrow" w:hAnsi="Arial Narrow"/>
          <w:b/>
          <w:sz w:val="22"/>
        </w:rPr>
        <w:t>ACTIONS</w:t>
      </w:r>
      <w:r>
        <w:rPr>
          <w:rFonts w:ascii="Arial Narrow" w:hAnsi="Arial Narrow"/>
          <w:sz w:val="22"/>
        </w:rPr>
        <w:t>:</w:t>
      </w:r>
    </w:p>
    <w:p w:rsidR="00417DCF" w:rsidRDefault="00851C9D" w:rsidP="00503E8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The following amendments to Minutes #39 </w:t>
      </w:r>
      <w:r w:rsidR="00417DCF">
        <w:rPr>
          <w:rFonts w:ascii="Arial Narrow" w:hAnsi="Arial Narrow"/>
          <w:sz w:val="22"/>
        </w:rPr>
        <w:t xml:space="preserve">were </w:t>
      </w:r>
      <w:r w:rsidR="00E32072">
        <w:rPr>
          <w:rFonts w:ascii="Arial Narrow" w:hAnsi="Arial Narrow"/>
          <w:sz w:val="22"/>
        </w:rPr>
        <w:t>agreed</w:t>
      </w:r>
      <w:r w:rsidR="00417DCF">
        <w:rPr>
          <w:rFonts w:ascii="Arial Narrow" w:hAnsi="Arial Narrow"/>
          <w:sz w:val="22"/>
        </w:rPr>
        <w:t xml:space="preserve"> </w:t>
      </w:r>
      <w:r w:rsidR="008F6199">
        <w:rPr>
          <w:rFonts w:ascii="Arial Narrow" w:hAnsi="Arial Narrow"/>
          <w:sz w:val="22"/>
        </w:rPr>
        <w:t xml:space="preserve">at </w:t>
      </w:r>
      <w:r w:rsidR="00417DCF">
        <w:rPr>
          <w:rFonts w:ascii="Arial Narrow" w:hAnsi="Arial Narrow"/>
          <w:sz w:val="22"/>
        </w:rPr>
        <w:t>#40:</w:t>
      </w:r>
    </w:p>
    <w:p w:rsidR="00CD3AED" w:rsidRPr="00851C9D" w:rsidRDefault="00503E84" w:rsidP="00F763AC">
      <w:pPr>
        <w:pStyle w:val="ListParagraph"/>
        <w:numPr>
          <w:ilvl w:val="0"/>
          <w:numId w:val="27"/>
        </w:numPr>
        <w:pBdr>
          <w:top w:val="single" w:sz="4" w:space="1" w:color="auto"/>
          <w:left w:val="single" w:sz="4" w:space="4" w:color="auto"/>
          <w:bottom w:val="single" w:sz="4" w:space="1" w:color="auto"/>
          <w:right w:val="single" w:sz="4" w:space="4" w:color="auto"/>
        </w:pBdr>
        <w:spacing w:before="0" w:after="120"/>
        <w:rPr>
          <w:rFonts w:ascii="Arial Narrow" w:hAnsi="Arial Narrow"/>
          <w:sz w:val="22"/>
        </w:rPr>
      </w:pPr>
      <w:r w:rsidRPr="00851C9D">
        <w:rPr>
          <w:rFonts w:ascii="Arial Narrow" w:hAnsi="Arial Narrow"/>
          <w:sz w:val="22"/>
        </w:rPr>
        <w:t>Item 8(b) ‘association’ to be replaced with ‘associated’</w:t>
      </w:r>
      <w:r w:rsidR="001463A3">
        <w:rPr>
          <w:rFonts w:ascii="Arial Narrow" w:hAnsi="Arial Narrow"/>
          <w:sz w:val="22"/>
        </w:rPr>
        <w:t xml:space="preserve"> at outcome 13</w:t>
      </w:r>
      <w:r w:rsidRPr="00851C9D">
        <w:rPr>
          <w:rFonts w:ascii="Arial Narrow" w:hAnsi="Arial Narrow"/>
          <w:sz w:val="22"/>
        </w:rPr>
        <w:t>.</w:t>
      </w:r>
    </w:p>
    <w:p w:rsidR="00503E84" w:rsidRPr="00851C9D" w:rsidRDefault="00503E84" w:rsidP="00F763AC">
      <w:pPr>
        <w:pStyle w:val="ListParagraph"/>
        <w:numPr>
          <w:ilvl w:val="0"/>
          <w:numId w:val="27"/>
        </w:numPr>
        <w:pBdr>
          <w:top w:val="single" w:sz="4" w:space="1" w:color="auto"/>
          <w:left w:val="single" w:sz="4" w:space="4" w:color="auto"/>
          <w:bottom w:val="single" w:sz="4" w:space="1" w:color="auto"/>
          <w:right w:val="single" w:sz="4" w:space="4" w:color="auto"/>
        </w:pBdr>
        <w:spacing w:before="0" w:after="120"/>
        <w:rPr>
          <w:rFonts w:ascii="Arial Narrow" w:hAnsi="Arial Narrow"/>
          <w:sz w:val="22"/>
        </w:rPr>
      </w:pPr>
      <w:r w:rsidRPr="00851C9D">
        <w:rPr>
          <w:rFonts w:ascii="Arial Narrow" w:hAnsi="Arial Narrow"/>
          <w:sz w:val="22"/>
        </w:rPr>
        <w:t xml:space="preserve">Item 8(a) ‘by the FCRSC Secretariat’ to be added </w:t>
      </w:r>
      <w:r w:rsidR="008F6199">
        <w:rPr>
          <w:rFonts w:ascii="Arial Narrow" w:hAnsi="Arial Narrow"/>
          <w:sz w:val="22"/>
        </w:rPr>
        <w:t>to</w:t>
      </w:r>
      <w:r w:rsidRPr="00851C9D">
        <w:rPr>
          <w:rFonts w:ascii="Arial Narrow" w:hAnsi="Arial Narrow"/>
          <w:sz w:val="22"/>
        </w:rPr>
        <w:t xml:space="preserve"> the end</w:t>
      </w:r>
      <w:r w:rsidR="008F6199">
        <w:rPr>
          <w:rFonts w:ascii="Arial Narrow" w:hAnsi="Arial Narrow"/>
          <w:sz w:val="22"/>
        </w:rPr>
        <w:t xml:space="preserve"> of outcome 1</w:t>
      </w:r>
      <w:r w:rsidRPr="00851C9D">
        <w:rPr>
          <w:rFonts w:ascii="Arial Narrow" w:hAnsi="Arial Narrow"/>
          <w:sz w:val="22"/>
        </w:rPr>
        <w:t xml:space="preserve">. </w:t>
      </w:r>
    </w:p>
    <w:p w:rsidR="00503E84" w:rsidRPr="00851C9D" w:rsidRDefault="00503E84" w:rsidP="00F763AC">
      <w:pPr>
        <w:pStyle w:val="ListParagraph"/>
        <w:numPr>
          <w:ilvl w:val="0"/>
          <w:numId w:val="27"/>
        </w:numPr>
        <w:pBdr>
          <w:top w:val="single" w:sz="4" w:space="1" w:color="auto"/>
          <w:left w:val="single" w:sz="4" w:space="4" w:color="auto"/>
          <w:bottom w:val="single" w:sz="4" w:space="1" w:color="auto"/>
          <w:right w:val="single" w:sz="4" w:space="4" w:color="auto"/>
        </w:pBdr>
        <w:spacing w:before="0" w:after="120"/>
        <w:rPr>
          <w:rFonts w:ascii="Arial Narrow" w:hAnsi="Arial Narrow"/>
          <w:sz w:val="22"/>
        </w:rPr>
      </w:pPr>
      <w:r w:rsidRPr="00851C9D">
        <w:rPr>
          <w:rFonts w:ascii="Arial Narrow" w:hAnsi="Arial Narrow"/>
          <w:sz w:val="22"/>
        </w:rPr>
        <w:t xml:space="preserve">Add ‘by FCRSC#40’ </w:t>
      </w:r>
      <w:r w:rsidR="008F6199">
        <w:rPr>
          <w:rFonts w:ascii="Arial Narrow" w:hAnsi="Arial Narrow"/>
          <w:sz w:val="22"/>
        </w:rPr>
        <w:t xml:space="preserve">as timeframe </w:t>
      </w:r>
      <w:r w:rsidRPr="00851C9D">
        <w:rPr>
          <w:rFonts w:ascii="Arial Narrow" w:hAnsi="Arial Narrow"/>
          <w:sz w:val="22"/>
        </w:rPr>
        <w:t>at item 8(d)</w:t>
      </w:r>
    </w:p>
    <w:p w:rsidR="00851C9D" w:rsidRPr="00851C9D" w:rsidRDefault="008F6199" w:rsidP="00F763AC">
      <w:pPr>
        <w:pStyle w:val="ListParagraph"/>
        <w:numPr>
          <w:ilvl w:val="0"/>
          <w:numId w:val="27"/>
        </w:numPr>
        <w:pBdr>
          <w:top w:val="single" w:sz="4" w:space="1" w:color="auto"/>
          <w:left w:val="single" w:sz="4" w:space="4" w:color="auto"/>
          <w:bottom w:val="single" w:sz="4" w:space="1" w:color="auto"/>
          <w:right w:val="single" w:sz="4" w:space="4" w:color="auto"/>
        </w:pBdr>
        <w:spacing w:before="0" w:after="120"/>
        <w:rPr>
          <w:rFonts w:ascii="Arial Narrow" w:hAnsi="Arial Narrow"/>
          <w:sz w:val="22"/>
        </w:rPr>
      </w:pPr>
      <w:r>
        <w:rPr>
          <w:rFonts w:ascii="Arial Narrow" w:hAnsi="Arial Narrow"/>
          <w:sz w:val="22"/>
        </w:rPr>
        <w:t xml:space="preserve">The yearly plan attachment at </w:t>
      </w:r>
      <w:r w:rsidR="00851C9D" w:rsidRPr="00851C9D">
        <w:rPr>
          <w:rFonts w:ascii="Arial Narrow" w:hAnsi="Arial Narrow"/>
          <w:sz w:val="22"/>
        </w:rPr>
        <w:t>Item 8(b) 7</w:t>
      </w:r>
      <w:r w:rsidR="00E32072">
        <w:rPr>
          <w:rFonts w:ascii="Arial Narrow" w:hAnsi="Arial Narrow"/>
          <w:sz w:val="22"/>
        </w:rPr>
        <w:t xml:space="preserve"> to be </w:t>
      </w:r>
      <w:r>
        <w:rPr>
          <w:rFonts w:ascii="Arial Narrow" w:hAnsi="Arial Narrow"/>
          <w:sz w:val="22"/>
        </w:rPr>
        <w:t xml:space="preserve">included </w:t>
      </w:r>
      <w:r w:rsidR="00E32072">
        <w:rPr>
          <w:rFonts w:ascii="Arial Narrow" w:hAnsi="Arial Narrow"/>
          <w:sz w:val="22"/>
        </w:rPr>
        <w:t xml:space="preserve">to </w:t>
      </w:r>
      <w:r w:rsidR="00851C9D" w:rsidRPr="00851C9D">
        <w:rPr>
          <w:rFonts w:ascii="Arial Narrow" w:hAnsi="Arial Narrow"/>
          <w:sz w:val="22"/>
        </w:rPr>
        <w:t>the Minutes of FCRSC#</w:t>
      </w:r>
      <w:r w:rsidR="00E32072">
        <w:rPr>
          <w:rFonts w:ascii="Arial Narrow" w:hAnsi="Arial Narrow"/>
          <w:sz w:val="22"/>
        </w:rPr>
        <w:t>39</w:t>
      </w:r>
      <w:r>
        <w:rPr>
          <w:rFonts w:ascii="Arial Narrow" w:hAnsi="Arial Narrow"/>
          <w:sz w:val="22"/>
        </w:rPr>
        <w:t xml:space="preserve"> (including changes identified at #40)</w:t>
      </w:r>
      <w:r w:rsidR="00851C9D" w:rsidRPr="00851C9D">
        <w:rPr>
          <w:rFonts w:ascii="Arial Narrow" w:hAnsi="Arial Narrow"/>
          <w:sz w:val="22"/>
        </w:rPr>
        <w:t>.</w:t>
      </w:r>
    </w:p>
    <w:p w:rsidR="00851C9D" w:rsidRPr="00851C9D" w:rsidRDefault="008F6199" w:rsidP="002909ED">
      <w:pPr>
        <w:pStyle w:val="ListParagraph"/>
        <w:numPr>
          <w:ilvl w:val="0"/>
          <w:numId w:val="27"/>
        </w:num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The </w:t>
      </w:r>
      <w:r w:rsidR="00E32072">
        <w:rPr>
          <w:rFonts w:ascii="Arial Narrow" w:hAnsi="Arial Narrow"/>
          <w:sz w:val="22"/>
        </w:rPr>
        <w:t xml:space="preserve">correction </w:t>
      </w:r>
      <w:r>
        <w:rPr>
          <w:rFonts w:ascii="Arial Narrow" w:hAnsi="Arial Narrow"/>
          <w:sz w:val="22"/>
        </w:rPr>
        <w:t>of</w:t>
      </w:r>
      <w:r w:rsidR="00E32072">
        <w:rPr>
          <w:rFonts w:ascii="Arial Narrow" w:hAnsi="Arial Narrow"/>
          <w:sz w:val="22"/>
        </w:rPr>
        <w:t xml:space="preserve"> </w:t>
      </w:r>
      <w:r w:rsidR="00851C9D" w:rsidRPr="00851C9D">
        <w:rPr>
          <w:rFonts w:ascii="Arial Narrow" w:hAnsi="Arial Narrow"/>
          <w:sz w:val="22"/>
        </w:rPr>
        <w:t xml:space="preserve">2 actions under 8(d) for meeting #39 </w:t>
      </w:r>
      <w:r w:rsidR="00E32072">
        <w:rPr>
          <w:rFonts w:ascii="Arial Narrow" w:hAnsi="Arial Narrow"/>
          <w:sz w:val="22"/>
        </w:rPr>
        <w:t>was confused with an</w:t>
      </w:r>
      <w:r w:rsidR="00851C9D" w:rsidRPr="00851C9D">
        <w:rPr>
          <w:rFonts w:ascii="Arial Narrow" w:hAnsi="Arial Narrow"/>
          <w:sz w:val="22"/>
        </w:rPr>
        <w:t xml:space="preserve"> action f</w:t>
      </w:r>
      <w:r w:rsidR="00851C9D">
        <w:rPr>
          <w:rFonts w:ascii="Arial Narrow" w:hAnsi="Arial Narrow"/>
          <w:sz w:val="22"/>
        </w:rPr>
        <w:t>rom</w:t>
      </w:r>
      <w:r w:rsidR="00851C9D" w:rsidRPr="00851C9D">
        <w:rPr>
          <w:rFonts w:ascii="Arial Narrow" w:hAnsi="Arial Narrow"/>
          <w:sz w:val="22"/>
        </w:rPr>
        <w:t xml:space="preserve"> meeting #38</w:t>
      </w:r>
      <w:r w:rsidR="00E32072">
        <w:rPr>
          <w:rFonts w:ascii="Arial Narrow" w:hAnsi="Arial Narrow"/>
          <w:sz w:val="22"/>
        </w:rPr>
        <w:t xml:space="preserve"> and </w:t>
      </w:r>
      <w:r>
        <w:rPr>
          <w:rFonts w:ascii="Arial Narrow" w:hAnsi="Arial Narrow"/>
          <w:sz w:val="22"/>
        </w:rPr>
        <w:t xml:space="preserve">is </w:t>
      </w:r>
      <w:r w:rsidR="00E32072">
        <w:rPr>
          <w:rFonts w:ascii="Arial Narrow" w:hAnsi="Arial Narrow"/>
          <w:sz w:val="22"/>
        </w:rPr>
        <w:t>not required</w:t>
      </w:r>
      <w:r w:rsidR="00851C9D" w:rsidRPr="00851C9D">
        <w:rPr>
          <w:rFonts w:ascii="Arial Narrow" w:hAnsi="Arial Narrow"/>
          <w:sz w:val="22"/>
        </w:rPr>
        <w:t xml:space="preserve">.  </w:t>
      </w:r>
    </w:p>
    <w:p w:rsidR="004F51BD" w:rsidRPr="00A04D0D" w:rsidRDefault="004F51BD" w:rsidP="004F51BD">
      <w:pPr>
        <w:spacing w:before="0"/>
        <w:rPr>
          <w:rFonts w:ascii="Arial Narrow" w:hAnsi="Arial Narrow"/>
          <w:b/>
          <w:color w:val="FF0000"/>
          <w:sz w:val="22"/>
        </w:rPr>
      </w:pPr>
    </w:p>
    <w:p w:rsidR="00F768DA" w:rsidRPr="00851C9D" w:rsidRDefault="00F768DA" w:rsidP="008D354C">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851C9D">
        <w:rPr>
          <w:rFonts w:ascii="Arial Narrow" w:hAnsi="Arial Narrow"/>
          <w:b/>
          <w:sz w:val="22"/>
        </w:rPr>
        <w:t>6) In</w:t>
      </w:r>
      <w:r w:rsidR="00C848E2" w:rsidRPr="00851C9D">
        <w:rPr>
          <w:rFonts w:ascii="Arial Narrow" w:hAnsi="Arial Narrow"/>
          <w:b/>
          <w:sz w:val="22"/>
        </w:rPr>
        <w:t>-</w:t>
      </w:r>
      <w:r w:rsidR="00E87D7C" w:rsidRPr="00851C9D">
        <w:rPr>
          <w:rFonts w:ascii="Arial Narrow" w:hAnsi="Arial Narrow"/>
          <w:b/>
          <w:sz w:val="22"/>
        </w:rPr>
        <w:t>coming</w:t>
      </w:r>
      <w:r w:rsidRPr="00851C9D">
        <w:rPr>
          <w:rFonts w:ascii="Arial Narrow" w:hAnsi="Arial Narrow"/>
          <w:b/>
          <w:sz w:val="22"/>
        </w:rPr>
        <w:t>/out-going correspondence</w:t>
      </w:r>
      <w:r w:rsidR="005412FE" w:rsidRPr="00851C9D">
        <w:rPr>
          <w:rFonts w:ascii="Arial Narrow" w:hAnsi="Arial Narrow"/>
          <w:b/>
          <w:sz w:val="22"/>
        </w:rPr>
        <w:t xml:space="preserve"> </w:t>
      </w:r>
    </w:p>
    <w:p w:rsidR="00851C9D" w:rsidRPr="008D354C" w:rsidRDefault="00F768DA" w:rsidP="008D354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D354C">
        <w:rPr>
          <w:rFonts w:ascii="Arial Narrow" w:hAnsi="Arial Narrow"/>
          <w:b/>
          <w:sz w:val="22"/>
        </w:rPr>
        <w:t xml:space="preserve">BACKGROUND: </w:t>
      </w:r>
      <w:r w:rsidRPr="008D354C">
        <w:rPr>
          <w:rFonts w:ascii="Arial Narrow" w:hAnsi="Arial Narrow"/>
          <w:sz w:val="22"/>
        </w:rPr>
        <w:tab/>
      </w:r>
      <w:r w:rsidR="00851C9D" w:rsidRPr="008D354C">
        <w:rPr>
          <w:rFonts w:ascii="Arial Narrow" w:hAnsi="Arial Narrow"/>
          <w:sz w:val="22"/>
        </w:rPr>
        <w:t xml:space="preserve">No letters were received during the period between FCRSC#39 and FCRSC#40. </w:t>
      </w:r>
    </w:p>
    <w:p w:rsidR="00FD5666" w:rsidRPr="008D354C" w:rsidRDefault="00851C9D" w:rsidP="008D354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D354C">
        <w:rPr>
          <w:rFonts w:ascii="Arial Narrow" w:hAnsi="Arial Narrow"/>
          <w:sz w:val="22"/>
        </w:rPr>
        <w:lastRenderedPageBreak/>
        <w:t xml:space="preserve">The Chair forwarded a letter to the Minister following FCRSC#39 and replied to Mr </w:t>
      </w:r>
      <w:r w:rsidR="000816DB" w:rsidRPr="008D354C">
        <w:rPr>
          <w:rFonts w:ascii="Arial Narrow" w:hAnsi="Arial Narrow"/>
          <w:sz w:val="22"/>
        </w:rPr>
        <w:t>All</w:t>
      </w:r>
      <w:r w:rsidR="0073791D" w:rsidRPr="008D354C">
        <w:rPr>
          <w:rFonts w:ascii="Arial Narrow" w:hAnsi="Arial Narrow"/>
          <w:sz w:val="22"/>
        </w:rPr>
        <w:t>a</w:t>
      </w:r>
      <w:r w:rsidR="000816DB" w:rsidRPr="008D354C">
        <w:rPr>
          <w:rFonts w:ascii="Arial Narrow" w:hAnsi="Arial Narrow"/>
          <w:sz w:val="22"/>
        </w:rPr>
        <w:t>n</w:t>
      </w:r>
      <w:r w:rsidRPr="008D354C">
        <w:rPr>
          <w:rFonts w:ascii="Arial Narrow" w:hAnsi="Arial Narrow"/>
          <w:sz w:val="22"/>
        </w:rPr>
        <w:t xml:space="preserve">’s letter of </w:t>
      </w:r>
      <w:r w:rsidR="00A0092D" w:rsidRPr="008D354C">
        <w:rPr>
          <w:rFonts w:ascii="Arial Narrow" w:hAnsi="Arial Narrow"/>
          <w:sz w:val="22"/>
        </w:rPr>
        <w:t xml:space="preserve">11 </w:t>
      </w:r>
      <w:r w:rsidR="0003316A" w:rsidRPr="008D354C">
        <w:rPr>
          <w:rFonts w:ascii="Arial Narrow" w:hAnsi="Arial Narrow"/>
          <w:sz w:val="22"/>
        </w:rPr>
        <w:t xml:space="preserve">August 2015 </w:t>
      </w:r>
      <w:r w:rsidRPr="008D354C">
        <w:rPr>
          <w:rFonts w:ascii="Arial Narrow" w:hAnsi="Arial Narrow"/>
          <w:sz w:val="22"/>
        </w:rPr>
        <w:t>on</w:t>
      </w:r>
      <w:r w:rsidR="00E9768D" w:rsidRPr="008D354C">
        <w:rPr>
          <w:rFonts w:ascii="Arial Narrow" w:hAnsi="Arial Narrow"/>
          <w:sz w:val="22"/>
        </w:rPr>
        <w:t xml:space="preserve"> </w:t>
      </w:r>
      <w:r w:rsidR="0003316A" w:rsidRPr="008D354C">
        <w:rPr>
          <w:rFonts w:ascii="Arial Narrow" w:hAnsi="Arial Narrow"/>
          <w:sz w:val="22"/>
        </w:rPr>
        <w:t xml:space="preserve">cost recovery and non-cost recovery </w:t>
      </w:r>
      <w:r w:rsidR="00E9768D" w:rsidRPr="008D354C">
        <w:rPr>
          <w:rFonts w:ascii="Arial Narrow" w:hAnsi="Arial Narrow"/>
          <w:sz w:val="22"/>
        </w:rPr>
        <w:t>issues</w:t>
      </w:r>
      <w:r w:rsidR="0003316A" w:rsidRPr="008D354C">
        <w:rPr>
          <w:rFonts w:ascii="Arial Narrow" w:hAnsi="Arial Narrow"/>
          <w:sz w:val="22"/>
        </w:rPr>
        <w:t xml:space="preserve">. </w:t>
      </w:r>
      <w:r w:rsidRPr="008D354C">
        <w:rPr>
          <w:rFonts w:ascii="Arial Narrow" w:hAnsi="Arial Narrow"/>
          <w:sz w:val="22"/>
        </w:rPr>
        <w:t xml:space="preserve">Both letters were circulated to the Committee </w:t>
      </w:r>
      <w:r w:rsidR="008D354C" w:rsidRPr="008D354C">
        <w:rPr>
          <w:rFonts w:ascii="Arial Narrow" w:hAnsi="Arial Narrow"/>
          <w:sz w:val="22"/>
        </w:rPr>
        <w:t xml:space="preserve">for comment </w:t>
      </w:r>
      <w:r w:rsidRPr="008D354C">
        <w:rPr>
          <w:rFonts w:ascii="Arial Narrow" w:hAnsi="Arial Narrow"/>
          <w:sz w:val="22"/>
        </w:rPr>
        <w:t>prior to being sent.</w:t>
      </w:r>
      <w:r w:rsidR="00FD5666" w:rsidRPr="008D354C">
        <w:rPr>
          <w:rFonts w:ascii="Arial Narrow" w:hAnsi="Arial Narrow"/>
          <w:sz w:val="22"/>
        </w:rPr>
        <w:t xml:space="preserve"> </w:t>
      </w:r>
      <w:r w:rsidR="00E32072">
        <w:rPr>
          <w:rFonts w:ascii="Arial Narrow" w:hAnsi="Arial Narrow"/>
          <w:sz w:val="22"/>
        </w:rPr>
        <w:t>Late c</w:t>
      </w:r>
      <w:r w:rsidR="008D354C" w:rsidRPr="008D354C">
        <w:rPr>
          <w:rFonts w:ascii="Arial Narrow" w:hAnsi="Arial Narrow"/>
          <w:sz w:val="22"/>
        </w:rPr>
        <w:t xml:space="preserve">omments </w:t>
      </w:r>
      <w:r w:rsidR="00E32072">
        <w:rPr>
          <w:rFonts w:ascii="Arial Narrow" w:hAnsi="Arial Narrow"/>
          <w:sz w:val="22"/>
        </w:rPr>
        <w:t xml:space="preserve">requesting inclusion of the cost recovery yearly plan </w:t>
      </w:r>
      <w:r w:rsidR="008D354C" w:rsidRPr="008D354C">
        <w:rPr>
          <w:rFonts w:ascii="Arial Narrow" w:hAnsi="Arial Narrow"/>
          <w:sz w:val="22"/>
        </w:rPr>
        <w:t>w</w:t>
      </w:r>
      <w:r w:rsidR="00E32072">
        <w:rPr>
          <w:rFonts w:ascii="Arial Narrow" w:hAnsi="Arial Narrow"/>
          <w:sz w:val="22"/>
        </w:rPr>
        <w:t>ill be actioned in the Chair’s next letter to the Minister</w:t>
      </w:r>
      <w:r w:rsidR="008D354C" w:rsidRPr="008D354C">
        <w:rPr>
          <w:rFonts w:ascii="Arial Narrow" w:hAnsi="Arial Narrow"/>
          <w:sz w:val="22"/>
        </w:rPr>
        <w:t>.</w:t>
      </w:r>
      <w:r w:rsidR="00FD5666" w:rsidRPr="008D354C">
        <w:rPr>
          <w:rFonts w:ascii="Arial Narrow" w:hAnsi="Arial Narrow"/>
          <w:sz w:val="22"/>
        </w:rPr>
        <w:t xml:space="preserve"> </w:t>
      </w:r>
    </w:p>
    <w:p w:rsidR="00FF7F49" w:rsidRDefault="008D354C" w:rsidP="008D354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D354C">
        <w:rPr>
          <w:rFonts w:ascii="Arial Narrow" w:hAnsi="Arial Narrow"/>
          <w:b/>
          <w:sz w:val="22"/>
        </w:rPr>
        <w:t>OUTCOME</w:t>
      </w:r>
      <w:r w:rsidRPr="008D354C">
        <w:rPr>
          <w:rFonts w:ascii="Arial Narrow" w:hAnsi="Arial Narrow"/>
          <w:sz w:val="22"/>
        </w:rPr>
        <w:t xml:space="preserve">:  </w:t>
      </w:r>
    </w:p>
    <w:p w:rsidR="008D354C" w:rsidRDefault="00FF7F49" w:rsidP="008D354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1. </w:t>
      </w:r>
      <w:r w:rsidR="008D354C" w:rsidRPr="008D354C">
        <w:rPr>
          <w:rFonts w:ascii="Arial Narrow" w:hAnsi="Arial Narrow"/>
          <w:sz w:val="22"/>
        </w:rPr>
        <w:t>The Committee</w:t>
      </w:r>
      <w:r w:rsidR="008D354C">
        <w:rPr>
          <w:rFonts w:ascii="Arial Narrow" w:hAnsi="Arial Narrow"/>
          <w:sz w:val="22"/>
        </w:rPr>
        <w:t xml:space="preserve"> noted the letters had been sent.</w:t>
      </w:r>
      <w:r>
        <w:rPr>
          <w:rFonts w:ascii="Arial Narrow" w:hAnsi="Arial Narrow"/>
          <w:sz w:val="22"/>
        </w:rPr>
        <w:t xml:space="preserve"> </w:t>
      </w:r>
    </w:p>
    <w:p w:rsidR="00FF7F49" w:rsidRPr="008D354C" w:rsidRDefault="00FF7F49" w:rsidP="008D354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2. The Chair advised that the Minister</w:t>
      </w:r>
      <w:r w:rsidR="008F6199">
        <w:rPr>
          <w:rFonts w:ascii="Arial Narrow" w:hAnsi="Arial Narrow"/>
          <w:sz w:val="22"/>
        </w:rPr>
        <w:t>’s Office has indicated the Minister</w:t>
      </w:r>
      <w:r>
        <w:rPr>
          <w:rFonts w:ascii="Arial Narrow" w:hAnsi="Arial Narrow"/>
          <w:sz w:val="22"/>
        </w:rPr>
        <w:t xml:space="preserve"> will respond to his letters where there </w:t>
      </w:r>
      <w:r w:rsidR="008F6199">
        <w:rPr>
          <w:rFonts w:ascii="Arial Narrow" w:hAnsi="Arial Narrow"/>
          <w:sz w:val="22"/>
        </w:rPr>
        <w:t xml:space="preserve">are </w:t>
      </w:r>
      <w:r>
        <w:rPr>
          <w:rFonts w:ascii="Arial Narrow" w:hAnsi="Arial Narrow"/>
          <w:sz w:val="22"/>
        </w:rPr>
        <w:t>outstanding issue</w:t>
      </w:r>
      <w:r w:rsidR="008F6199">
        <w:rPr>
          <w:rFonts w:ascii="Arial Narrow" w:hAnsi="Arial Narrow"/>
          <w:sz w:val="22"/>
        </w:rPr>
        <w:t>s</w:t>
      </w:r>
      <w:r>
        <w:rPr>
          <w:rFonts w:ascii="Arial Narrow" w:hAnsi="Arial Narrow"/>
          <w:sz w:val="22"/>
        </w:rPr>
        <w:t xml:space="preserve"> or questions of a specific nature, otherwise she will note the progress of FCRSC but not formally acknowledge in writing.  </w:t>
      </w:r>
    </w:p>
    <w:p w:rsidR="0003316A" w:rsidRPr="00A82F2D" w:rsidRDefault="00F768DA" w:rsidP="00AF3AA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D354C">
        <w:rPr>
          <w:rFonts w:ascii="Arial Narrow" w:hAnsi="Arial Narrow"/>
          <w:b/>
          <w:sz w:val="22"/>
        </w:rPr>
        <w:t>ACTION:</w:t>
      </w:r>
      <w:r w:rsidR="0047601E" w:rsidRPr="008D354C">
        <w:rPr>
          <w:rFonts w:ascii="Arial Narrow" w:hAnsi="Arial Narrow"/>
          <w:b/>
          <w:sz w:val="22"/>
        </w:rPr>
        <w:t xml:space="preserve"> </w:t>
      </w:r>
      <w:r w:rsidR="0003316A" w:rsidRPr="00A82F2D">
        <w:rPr>
          <w:rFonts w:ascii="Arial Narrow" w:hAnsi="Arial Narrow"/>
          <w:sz w:val="22"/>
        </w:rPr>
        <w:t>The Chair</w:t>
      </w:r>
      <w:r w:rsidR="008D354C" w:rsidRPr="00A82F2D">
        <w:rPr>
          <w:rFonts w:ascii="Arial Narrow" w:hAnsi="Arial Narrow"/>
          <w:sz w:val="22"/>
        </w:rPr>
        <w:t xml:space="preserve"> to include the cost recovery annual timeline in his letter to the Minister following FCRSC#40</w:t>
      </w:r>
      <w:r w:rsidR="00FF7F49" w:rsidRPr="00A82F2D">
        <w:rPr>
          <w:rFonts w:ascii="Arial Narrow" w:hAnsi="Arial Narrow"/>
          <w:sz w:val="22"/>
        </w:rPr>
        <w:t xml:space="preserve"> (also refer to Item 10)</w:t>
      </w:r>
      <w:r w:rsidR="0003316A" w:rsidRPr="00A82F2D">
        <w:rPr>
          <w:rFonts w:ascii="Arial Narrow" w:hAnsi="Arial Narrow"/>
          <w:sz w:val="22"/>
        </w:rPr>
        <w:t xml:space="preserve">. </w:t>
      </w:r>
    </w:p>
    <w:p w:rsidR="0073791D" w:rsidRPr="00A04D0D" w:rsidRDefault="0073791D" w:rsidP="002909ED">
      <w:pPr>
        <w:pStyle w:val="ListParagraph"/>
        <w:spacing w:before="0"/>
        <w:rPr>
          <w:rFonts w:ascii="Arial Narrow" w:hAnsi="Arial Narrow"/>
          <w:b/>
          <w:color w:val="FF0000"/>
          <w:sz w:val="22"/>
        </w:rPr>
      </w:pPr>
    </w:p>
    <w:p w:rsidR="00131E7F" w:rsidRPr="008D354C" w:rsidRDefault="00131E7F" w:rsidP="002C4376">
      <w:pPr>
        <w:pBdr>
          <w:top w:val="single" w:sz="4" w:space="1" w:color="auto"/>
          <w:left w:val="single" w:sz="4" w:space="4" w:color="auto"/>
          <w:bottom w:val="single" w:sz="4" w:space="1" w:color="auto"/>
          <w:right w:val="single" w:sz="4" w:space="4" w:color="auto"/>
        </w:pBdr>
        <w:spacing w:before="0"/>
        <w:rPr>
          <w:rFonts w:ascii="Arial Narrow" w:hAnsi="Arial Narrow"/>
          <w:b/>
          <w:color w:val="FF0000"/>
          <w:sz w:val="22"/>
        </w:rPr>
      </w:pPr>
      <w:r w:rsidRPr="008D354C">
        <w:rPr>
          <w:rFonts w:ascii="Arial Narrow" w:hAnsi="Arial Narrow"/>
          <w:b/>
          <w:sz w:val="22"/>
        </w:rPr>
        <w:t xml:space="preserve">7) Progress on Action Items from </w:t>
      </w:r>
      <w:r w:rsidR="0041753F" w:rsidRPr="008D354C">
        <w:rPr>
          <w:rFonts w:ascii="Arial Narrow" w:hAnsi="Arial Narrow"/>
          <w:b/>
          <w:sz w:val="22"/>
        </w:rPr>
        <w:t>M</w:t>
      </w:r>
      <w:r w:rsidRPr="008D354C">
        <w:rPr>
          <w:rFonts w:ascii="Arial Narrow" w:hAnsi="Arial Narrow"/>
          <w:b/>
          <w:sz w:val="22"/>
        </w:rPr>
        <w:t>eeting #3</w:t>
      </w:r>
      <w:r w:rsidR="008D354C">
        <w:rPr>
          <w:rFonts w:ascii="Arial Narrow" w:hAnsi="Arial Narrow"/>
          <w:b/>
          <w:sz w:val="22"/>
        </w:rPr>
        <w:t>9</w:t>
      </w:r>
      <w:r w:rsidR="005412FE" w:rsidRPr="008D354C">
        <w:rPr>
          <w:rFonts w:ascii="Arial Narrow" w:hAnsi="Arial Narrow"/>
          <w:b/>
          <w:color w:val="FF0000"/>
          <w:sz w:val="22"/>
        </w:rPr>
        <w:t xml:space="preserve"> </w:t>
      </w:r>
    </w:p>
    <w:p w:rsidR="001E2232" w:rsidRPr="008D354C" w:rsidRDefault="001E2232"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D354C">
        <w:rPr>
          <w:rFonts w:ascii="Arial Narrow" w:hAnsi="Arial Narrow"/>
          <w:b/>
          <w:sz w:val="22"/>
        </w:rPr>
        <w:t xml:space="preserve">BACKGROUND: </w:t>
      </w:r>
      <w:r w:rsidRPr="008D354C">
        <w:rPr>
          <w:rFonts w:ascii="Arial Narrow" w:hAnsi="Arial Narrow"/>
          <w:sz w:val="22"/>
        </w:rPr>
        <w:tab/>
      </w:r>
      <w:r w:rsidR="00575EB9" w:rsidRPr="008D354C">
        <w:rPr>
          <w:rFonts w:ascii="Arial Narrow" w:hAnsi="Arial Narrow"/>
          <w:sz w:val="22"/>
        </w:rPr>
        <w:t xml:space="preserve">Action items from </w:t>
      </w:r>
      <w:r w:rsidR="008D354C">
        <w:rPr>
          <w:rFonts w:ascii="Arial Narrow" w:hAnsi="Arial Narrow"/>
          <w:sz w:val="22"/>
        </w:rPr>
        <w:t>FCRSC</w:t>
      </w:r>
      <w:r w:rsidR="00575EB9" w:rsidRPr="008D354C">
        <w:rPr>
          <w:rFonts w:ascii="Arial Narrow" w:hAnsi="Arial Narrow"/>
          <w:sz w:val="22"/>
        </w:rPr>
        <w:t xml:space="preserve"> #3</w:t>
      </w:r>
      <w:r w:rsidR="008D354C" w:rsidRPr="008D354C">
        <w:rPr>
          <w:rFonts w:ascii="Arial Narrow" w:hAnsi="Arial Narrow"/>
          <w:sz w:val="22"/>
        </w:rPr>
        <w:t>9</w:t>
      </w:r>
      <w:r w:rsidR="00575EB9" w:rsidRPr="008D354C">
        <w:rPr>
          <w:rFonts w:ascii="Arial Narrow" w:hAnsi="Arial Narrow"/>
          <w:sz w:val="22"/>
        </w:rPr>
        <w:t xml:space="preserve"> </w:t>
      </w:r>
      <w:r w:rsidR="008D354C">
        <w:rPr>
          <w:rFonts w:ascii="Arial Narrow" w:hAnsi="Arial Narrow"/>
          <w:sz w:val="22"/>
        </w:rPr>
        <w:t xml:space="preserve">and #38 </w:t>
      </w:r>
      <w:r w:rsidR="00575EB9" w:rsidRPr="008D354C">
        <w:rPr>
          <w:rFonts w:ascii="Arial Narrow" w:hAnsi="Arial Narrow"/>
          <w:sz w:val="22"/>
        </w:rPr>
        <w:t xml:space="preserve">were identified as </w:t>
      </w:r>
      <w:r w:rsidR="0041753F" w:rsidRPr="008D354C">
        <w:rPr>
          <w:rFonts w:ascii="Arial Narrow" w:hAnsi="Arial Narrow"/>
          <w:sz w:val="22"/>
        </w:rPr>
        <w:t>“</w:t>
      </w:r>
      <w:r w:rsidRPr="008D354C">
        <w:rPr>
          <w:rFonts w:ascii="Arial Narrow" w:hAnsi="Arial Narrow"/>
          <w:sz w:val="22"/>
        </w:rPr>
        <w:t>Complete</w:t>
      </w:r>
      <w:r w:rsidR="0041753F" w:rsidRPr="008D354C">
        <w:rPr>
          <w:rFonts w:ascii="Arial Narrow" w:hAnsi="Arial Narrow"/>
          <w:sz w:val="22"/>
        </w:rPr>
        <w:t>”</w:t>
      </w:r>
      <w:r w:rsidRPr="008D354C">
        <w:rPr>
          <w:rFonts w:ascii="Arial Narrow" w:hAnsi="Arial Narrow"/>
          <w:sz w:val="22"/>
        </w:rPr>
        <w:t xml:space="preserve">, </w:t>
      </w:r>
      <w:r w:rsidR="0041753F" w:rsidRPr="008D354C">
        <w:rPr>
          <w:rFonts w:ascii="Arial Narrow" w:hAnsi="Arial Narrow"/>
          <w:sz w:val="22"/>
        </w:rPr>
        <w:t>“</w:t>
      </w:r>
      <w:r w:rsidRPr="008D354C">
        <w:rPr>
          <w:rFonts w:ascii="Arial Narrow" w:hAnsi="Arial Narrow"/>
          <w:sz w:val="22"/>
        </w:rPr>
        <w:t>Pending</w:t>
      </w:r>
      <w:r w:rsidR="0041753F" w:rsidRPr="008D354C">
        <w:rPr>
          <w:rFonts w:ascii="Arial Narrow" w:hAnsi="Arial Narrow"/>
          <w:sz w:val="22"/>
        </w:rPr>
        <w:t>”</w:t>
      </w:r>
      <w:r w:rsidRPr="008D354C">
        <w:rPr>
          <w:rFonts w:ascii="Arial Narrow" w:hAnsi="Arial Narrow"/>
          <w:sz w:val="22"/>
        </w:rPr>
        <w:t xml:space="preserve"> or </w:t>
      </w:r>
      <w:r w:rsidR="0041753F" w:rsidRPr="008D354C">
        <w:rPr>
          <w:rFonts w:ascii="Arial Narrow" w:hAnsi="Arial Narrow"/>
          <w:sz w:val="22"/>
        </w:rPr>
        <w:t>“</w:t>
      </w:r>
      <w:r w:rsidRPr="008D354C">
        <w:rPr>
          <w:rFonts w:ascii="Arial Narrow" w:hAnsi="Arial Narrow"/>
          <w:sz w:val="22"/>
        </w:rPr>
        <w:t>Agenda Item</w:t>
      </w:r>
      <w:r w:rsidR="0041753F" w:rsidRPr="008D354C">
        <w:rPr>
          <w:rFonts w:ascii="Arial Narrow" w:hAnsi="Arial Narrow"/>
          <w:sz w:val="22"/>
        </w:rPr>
        <w:t>”</w:t>
      </w:r>
      <w:r w:rsidRPr="008D354C">
        <w:rPr>
          <w:rFonts w:ascii="Arial Narrow" w:hAnsi="Arial Narrow"/>
          <w:sz w:val="22"/>
        </w:rPr>
        <w:t xml:space="preserve">. </w:t>
      </w:r>
      <w:r w:rsidR="00800BA9">
        <w:rPr>
          <w:rFonts w:ascii="Arial Narrow" w:hAnsi="Arial Narrow"/>
          <w:sz w:val="22"/>
        </w:rPr>
        <w:t xml:space="preserve">Those items </w:t>
      </w:r>
      <w:r w:rsidR="00644C21">
        <w:rPr>
          <w:rFonts w:ascii="Arial Narrow" w:hAnsi="Arial Narrow"/>
          <w:sz w:val="22"/>
        </w:rPr>
        <w:t>identified</w:t>
      </w:r>
      <w:r w:rsidR="00800BA9">
        <w:rPr>
          <w:rFonts w:ascii="Arial Narrow" w:hAnsi="Arial Narrow"/>
          <w:sz w:val="22"/>
        </w:rPr>
        <w:t xml:space="preserve"> as pending were reviewed.</w:t>
      </w:r>
    </w:p>
    <w:p w:rsidR="00715278" w:rsidRPr="002C4376" w:rsidRDefault="007F1B22" w:rsidP="002C4376">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2C4376">
        <w:rPr>
          <w:rFonts w:ascii="Arial Narrow" w:hAnsi="Arial Narrow"/>
          <w:b/>
          <w:sz w:val="22"/>
        </w:rPr>
        <w:t xml:space="preserve">OUTCOME: </w:t>
      </w:r>
      <w:r w:rsidR="009578D9" w:rsidRPr="002C4376">
        <w:rPr>
          <w:rFonts w:ascii="Arial Narrow" w:hAnsi="Arial Narrow"/>
          <w:b/>
          <w:sz w:val="22"/>
        </w:rPr>
        <w:t xml:space="preserve"> </w:t>
      </w:r>
    </w:p>
    <w:p w:rsidR="00715278" w:rsidRPr="002C4376" w:rsidRDefault="00715278"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2C4376">
        <w:rPr>
          <w:rFonts w:ascii="Arial Narrow" w:hAnsi="Arial Narrow"/>
          <w:sz w:val="22"/>
        </w:rPr>
        <w:t xml:space="preserve">1. </w:t>
      </w:r>
      <w:r w:rsidR="00800BA9" w:rsidRPr="002C4376">
        <w:rPr>
          <w:rFonts w:ascii="Arial Narrow" w:hAnsi="Arial Narrow"/>
          <w:sz w:val="22"/>
        </w:rPr>
        <w:t xml:space="preserve">FCRSC noted that </w:t>
      </w:r>
      <w:r w:rsidR="002454D6">
        <w:rPr>
          <w:rFonts w:ascii="Arial Narrow" w:hAnsi="Arial Narrow"/>
          <w:sz w:val="22"/>
        </w:rPr>
        <w:t xml:space="preserve">discussion about </w:t>
      </w:r>
      <w:r w:rsidR="00644C21">
        <w:rPr>
          <w:rFonts w:ascii="Arial Narrow" w:hAnsi="Arial Narrow"/>
          <w:sz w:val="22"/>
        </w:rPr>
        <w:t xml:space="preserve">research </w:t>
      </w:r>
      <w:r w:rsidR="00800BA9" w:rsidRPr="002C4376">
        <w:rPr>
          <w:rFonts w:ascii="Arial Narrow" w:hAnsi="Arial Narrow"/>
          <w:sz w:val="22"/>
        </w:rPr>
        <w:t>contract</w:t>
      </w:r>
      <w:r w:rsidR="00644C21">
        <w:rPr>
          <w:rFonts w:ascii="Arial Narrow" w:hAnsi="Arial Narrow"/>
          <w:sz w:val="22"/>
        </w:rPr>
        <w:t>ing</w:t>
      </w:r>
      <w:r w:rsidR="00800BA9" w:rsidRPr="002C4376">
        <w:rPr>
          <w:rFonts w:ascii="Arial Narrow" w:hAnsi="Arial Narrow"/>
          <w:sz w:val="22"/>
        </w:rPr>
        <w:t xml:space="preserve"> arrangements for </w:t>
      </w:r>
      <w:r w:rsidR="00644C21">
        <w:rPr>
          <w:rFonts w:ascii="Arial Narrow" w:hAnsi="Arial Narrow"/>
          <w:sz w:val="22"/>
        </w:rPr>
        <w:t>abalone and rock lobster</w:t>
      </w:r>
      <w:r w:rsidR="00800BA9" w:rsidRPr="002C4376">
        <w:rPr>
          <w:rFonts w:ascii="Arial Narrow" w:hAnsi="Arial Narrow"/>
          <w:sz w:val="22"/>
        </w:rPr>
        <w:t xml:space="preserve"> fisheries would proceed </w:t>
      </w:r>
      <w:r w:rsidR="00644C21">
        <w:rPr>
          <w:rFonts w:ascii="Arial Narrow" w:hAnsi="Arial Narrow"/>
          <w:sz w:val="22"/>
        </w:rPr>
        <w:t xml:space="preserve">at a fishery level </w:t>
      </w:r>
      <w:r w:rsidR="00800BA9" w:rsidRPr="002C4376">
        <w:rPr>
          <w:rFonts w:ascii="Arial Narrow" w:hAnsi="Arial Narrow"/>
          <w:sz w:val="22"/>
        </w:rPr>
        <w:t>and be raised again at FCRSC when adjustment to levies resulted. The due date was revised to April 2016</w:t>
      </w:r>
      <w:r w:rsidR="00644C21">
        <w:rPr>
          <w:rFonts w:ascii="Arial Narrow" w:hAnsi="Arial Narrow"/>
          <w:sz w:val="22"/>
        </w:rPr>
        <w:t xml:space="preserve"> when the abalone contract is due for renewal</w:t>
      </w:r>
      <w:r w:rsidR="00800BA9" w:rsidRPr="002C4376">
        <w:rPr>
          <w:rFonts w:ascii="Arial Narrow" w:hAnsi="Arial Narrow"/>
          <w:sz w:val="22"/>
        </w:rPr>
        <w:t>.</w:t>
      </w:r>
    </w:p>
    <w:p w:rsidR="00800BA9" w:rsidRPr="002C4376" w:rsidRDefault="00800BA9"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2C4376">
        <w:rPr>
          <w:rFonts w:ascii="Arial Narrow" w:hAnsi="Arial Narrow"/>
          <w:sz w:val="22"/>
        </w:rPr>
        <w:t>2. FCRSC noted item 38-9 (</w:t>
      </w:r>
      <w:proofErr w:type="spellStart"/>
      <w:r w:rsidRPr="002C4376">
        <w:rPr>
          <w:rFonts w:ascii="Arial Narrow" w:hAnsi="Arial Narrow"/>
          <w:sz w:val="22"/>
        </w:rPr>
        <w:t>i</w:t>
      </w:r>
      <w:proofErr w:type="spellEnd"/>
      <w:r w:rsidRPr="002C4376">
        <w:rPr>
          <w:rFonts w:ascii="Arial Narrow" w:hAnsi="Arial Narrow"/>
          <w:sz w:val="22"/>
        </w:rPr>
        <w:t xml:space="preserve">) on </w:t>
      </w:r>
      <w:r w:rsidR="00644C21">
        <w:rPr>
          <w:rFonts w:ascii="Arial Narrow" w:hAnsi="Arial Narrow"/>
          <w:sz w:val="22"/>
        </w:rPr>
        <w:t xml:space="preserve">the review of </w:t>
      </w:r>
      <w:r w:rsidRPr="002C4376">
        <w:rPr>
          <w:rFonts w:ascii="Arial Narrow" w:hAnsi="Arial Narrow"/>
          <w:sz w:val="22"/>
        </w:rPr>
        <w:t>costs for licence administration for Central Zone Abalone had now been completed.</w:t>
      </w:r>
    </w:p>
    <w:p w:rsidR="00800BA9" w:rsidRPr="002C4376" w:rsidRDefault="00800BA9"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2C4376">
        <w:rPr>
          <w:rFonts w:ascii="Arial Narrow" w:hAnsi="Arial Narrow"/>
          <w:sz w:val="22"/>
        </w:rPr>
        <w:t xml:space="preserve">3. FCRSC noted the review of the complaints process identified in the VAGO report had progressed and was expected to be published on the departmental website by 31 March 2016. </w:t>
      </w:r>
    </w:p>
    <w:p w:rsidR="00800BA9" w:rsidRDefault="00800BA9"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2C4376">
        <w:rPr>
          <w:rFonts w:ascii="Arial Narrow" w:hAnsi="Arial Narrow"/>
          <w:sz w:val="22"/>
        </w:rPr>
        <w:t xml:space="preserve">4. FCRSC noted that DEDJTR and SIV </w:t>
      </w:r>
      <w:r w:rsidR="002454D6">
        <w:rPr>
          <w:rFonts w:ascii="Arial Narrow" w:hAnsi="Arial Narrow"/>
          <w:sz w:val="22"/>
        </w:rPr>
        <w:t>will have</w:t>
      </w:r>
      <w:r w:rsidRPr="002C4376">
        <w:rPr>
          <w:rFonts w:ascii="Arial Narrow" w:hAnsi="Arial Narrow"/>
          <w:sz w:val="22"/>
        </w:rPr>
        <w:t xml:space="preserve"> discussions on the privacy provisions under the Fisheries Act and ways to share information </w:t>
      </w:r>
      <w:r w:rsidR="002C4376" w:rsidRPr="002C4376">
        <w:rPr>
          <w:rFonts w:ascii="Arial Narrow" w:hAnsi="Arial Narrow"/>
          <w:sz w:val="22"/>
        </w:rPr>
        <w:t>of mutual benefit to industry and government.</w:t>
      </w:r>
      <w:r w:rsidR="00FF7F49">
        <w:rPr>
          <w:rFonts w:ascii="Arial Narrow" w:hAnsi="Arial Narrow"/>
          <w:sz w:val="22"/>
        </w:rPr>
        <w:t xml:space="preserve"> </w:t>
      </w:r>
      <w:r w:rsidR="00644C21">
        <w:rPr>
          <w:rFonts w:ascii="Arial Narrow" w:hAnsi="Arial Narrow"/>
          <w:sz w:val="22"/>
        </w:rPr>
        <w:t>DEDJTR advised that d</w:t>
      </w:r>
      <w:r w:rsidR="00FF7F49">
        <w:rPr>
          <w:rFonts w:ascii="Arial Narrow" w:hAnsi="Arial Narrow"/>
          <w:sz w:val="22"/>
        </w:rPr>
        <w:t xml:space="preserve">isclosure policy </w:t>
      </w:r>
      <w:r w:rsidR="00644C21">
        <w:rPr>
          <w:rFonts w:ascii="Arial Narrow" w:hAnsi="Arial Narrow"/>
          <w:sz w:val="22"/>
        </w:rPr>
        <w:t>requires</w:t>
      </w:r>
      <w:r w:rsidR="00FF7F49">
        <w:rPr>
          <w:rFonts w:ascii="Arial Narrow" w:hAnsi="Arial Narrow"/>
          <w:sz w:val="22"/>
        </w:rPr>
        <w:t xml:space="preserve"> consider</w:t>
      </w:r>
      <w:r w:rsidR="00644C21">
        <w:rPr>
          <w:rFonts w:ascii="Arial Narrow" w:hAnsi="Arial Narrow"/>
          <w:sz w:val="22"/>
        </w:rPr>
        <w:t>ation of</w:t>
      </w:r>
      <w:r w:rsidR="00FF7F49">
        <w:rPr>
          <w:rFonts w:ascii="Arial Narrow" w:hAnsi="Arial Narrow"/>
          <w:sz w:val="22"/>
        </w:rPr>
        <w:t xml:space="preserve"> potential audiences and ways in which information may be used.</w:t>
      </w:r>
    </w:p>
    <w:p w:rsidR="00FF7F49" w:rsidRPr="002C4376" w:rsidRDefault="00FF7F49"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5. </w:t>
      </w:r>
      <w:r w:rsidR="00644C21">
        <w:rPr>
          <w:rFonts w:ascii="Arial Narrow" w:hAnsi="Arial Narrow"/>
          <w:sz w:val="22"/>
        </w:rPr>
        <w:t xml:space="preserve">In relation to </w:t>
      </w:r>
      <w:r w:rsidR="0060059C">
        <w:rPr>
          <w:rFonts w:ascii="Arial Narrow" w:hAnsi="Arial Narrow"/>
          <w:sz w:val="22"/>
        </w:rPr>
        <w:t xml:space="preserve">future cost recovery in Port Phillip Bay, </w:t>
      </w:r>
      <w:r>
        <w:rPr>
          <w:rFonts w:ascii="Arial Narrow" w:hAnsi="Arial Narrow"/>
          <w:sz w:val="22"/>
        </w:rPr>
        <w:t xml:space="preserve">DEDJTR advised that cost recovery levies for research and management </w:t>
      </w:r>
      <w:r w:rsidR="0060059C">
        <w:rPr>
          <w:rFonts w:ascii="Arial Narrow" w:hAnsi="Arial Narrow"/>
          <w:sz w:val="22"/>
        </w:rPr>
        <w:t>sh</w:t>
      </w:r>
      <w:r>
        <w:rPr>
          <w:rFonts w:ascii="Arial Narrow" w:hAnsi="Arial Narrow"/>
          <w:sz w:val="22"/>
        </w:rPr>
        <w:t xml:space="preserve">ould decrease as the proportion of commercial fishing decreased. Industry view </w:t>
      </w:r>
      <w:r w:rsidR="0060059C">
        <w:rPr>
          <w:rFonts w:ascii="Arial Narrow" w:hAnsi="Arial Narrow"/>
          <w:sz w:val="22"/>
        </w:rPr>
        <w:t>wa</w:t>
      </w:r>
      <w:r>
        <w:rPr>
          <w:rFonts w:ascii="Arial Narrow" w:hAnsi="Arial Narrow"/>
          <w:sz w:val="22"/>
        </w:rPr>
        <w:t>s that no further research levies should apply to the fishery</w:t>
      </w:r>
      <w:r w:rsidR="00253224">
        <w:rPr>
          <w:rFonts w:ascii="Arial Narrow" w:hAnsi="Arial Narrow"/>
          <w:sz w:val="22"/>
        </w:rPr>
        <w:t xml:space="preserve"> and that the management and compliance costs should also be reviewed</w:t>
      </w:r>
      <w:r>
        <w:rPr>
          <w:rFonts w:ascii="Arial Narrow" w:hAnsi="Arial Narrow"/>
          <w:sz w:val="22"/>
        </w:rPr>
        <w:t xml:space="preserve">. The Chair advised he would include </w:t>
      </w:r>
      <w:r w:rsidR="00253224">
        <w:rPr>
          <w:rFonts w:ascii="Arial Narrow" w:hAnsi="Arial Narrow"/>
          <w:sz w:val="22"/>
        </w:rPr>
        <w:t>these</w:t>
      </w:r>
      <w:r>
        <w:rPr>
          <w:rFonts w:ascii="Arial Narrow" w:hAnsi="Arial Narrow"/>
          <w:sz w:val="22"/>
        </w:rPr>
        <w:t xml:space="preserve"> points of view in his letter to the Minister</w:t>
      </w:r>
      <w:bookmarkStart w:id="0" w:name="_GoBack"/>
      <w:bookmarkEnd w:id="0"/>
      <w:r>
        <w:rPr>
          <w:rFonts w:ascii="Arial Narrow" w:hAnsi="Arial Narrow"/>
          <w:sz w:val="22"/>
        </w:rPr>
        <w:t xml:space="preserve">. </w:t>
      </w:r>
      <w:r w:rsidR="0060059C">
        <w:rPr>
          <w:rFonts w:ascii="Arial Narrow" w:hAnsi="Arial Narrow"/>
          <w:sz w:val="22"/>
        </w:rPr>
        <w:t>In relation to relief from SIV levies, t</w:t>
      </w:r>
      <w:r>
        <w:rPr>
          <w:rFonts w:ascii="Arial Narrow" w:hAnsi="Arial Narrow"/>
          <w:sz w:val="22"/>
        </w:rPr>
        <w:t xml:space="preserve">he Committee agreed </w:t>
      </w:r>
      <w:r w:rsidR="00B33916">
        <w:rPr>
          <w:rFonts w:ascii="Arial Narrow" w:hAnsi="Arial Narrow"/>
          <w:sz w:val="22"/>
        </w:rPr>
        <w:t xml:space="preserve">FCRSC was not the appropriate forum for </w:t>
      </w:r>
      <w:r w:rsidR="0060059C">
        <w:rPr>
          <w:rFonts w:ascii="Arial Narrow" w:hAnsi="Arial Narrow"/>
          <w:sz w:val="22"/>
        </w:rPr>
        <w:t xml:space="preserve">the </w:t>
      </w:r>
      <w:r w:rsidR="00B33916">
        <w:rPr>
          <w:rFonts w:ascii="Arial Narrow" w:hAnsi="Arial Narrow"/>
          <w:sz w:val="22"/>
        </w:rPr>
        <w:t>discussion</w:t>
      </w:r>
      <w:r>
        <w:rPr>
          <w:rFonts w:ascii="Arial Narrow" w:hAnsi="Arial Narrow"/>
          <w:sz w:val="22"/>
        </w:rPr>
        <w:t>.</w:t>
      </w:r>
    </w:p>
    <w:p w:rsidR="002454D6" w:rsidRDefault="00B76077"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2C4376">
        <w:rPr>
          <w:rFonts w:ascii="Arial Narrow" w:hAnsi="Arial Narrow"/>
          <w:b/>
          <w:sz w:val="22"/>
        </w:rPr>
        <w:t>A</w:t>
      </w:r>
      <w:r w:rsidR="00491196" w:rsidRPr="002C4376">
        <w:rPr>
          <w:rFonts w:ascii="Arial Narrow" w:hAnsi="Arial Narrow"/>
          <w:b/>
          <w:sz w:val="22"/>
        </w:rPr>
        <w:t>CTION</w:t>
      </w:r>
      <w:r w:rsidRPr="002C4376">
        <w:rPr>
          <w:rFonts w:ascii="Arial Narrow" w:hAnsi="Arial Narrow"/>
          <w:b/>
          <w:sz w:val="22"/>
        </w:rPr>
        <w:t>:</w:t>
      </w:r>
      <w:r w:rsidRPr="002C4376">
        <w:rPr>
          <w:rFonts w:ascii="Arial Narrow" w:hAnsi="Arial Narrow"/>
          <w:sz w:val="22"/>
        </w:rPr>
        <w:t xml:space="preserve"> </w:t>
      </w:r>
    </w:p>
    <w:p w:rsidR="002454D6" w:rsidRDefault="002454D6"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1. </w:t>
      </w:r>
      <w:r w:rsidR="005375CD">
        <w:rPr>
          <w:rFonts w:ascii="Arial Narrow" w:hAnsi="Arial Narrow"/>
          <w:sz w:val="22"/>
        </w:rPr>
        <w:t>DEDJTR</w:t>
      </w:r>
      <w:r w:rsidR="00715278" w:rsidRPr="002C4376">
        <w:rPr>
          <w:rFonts w:ascii="Arial Narrow" w:hAnsi="Arial Narrow"/>
          <w:sz w:val="22"/>
        </w:rPr>
        <w:t xml:space="preserve"> </w:t>
      </w:r>
      <w:r w:rsidR="00800BA9" w:rsidRPr="002C4376">
        <w:rPr>
          <w:rFonts w:ascii="Arial Narrow" w:hAnsi="Arial Narrow"/>
          <w:sz w:val="22"/>
        </w:rPr>
        <w:t xml:space="preserve">to </w:t>
      </w:r>
      <w:r w:rsidR="0060059C">
        <w:rPr>
          <w:rFonts w:ascii="Arial Narrow" w:hAnsi="Arial Narrow"/>
          <w:sz w:val="22"/>
        </w:rPr>
        <w:t>source</w:t>
      </w:r>
      <w:r w:rsidR="00800BA9" w:rsidRPr="002C4376">
        <w:rPr>
          <w:rFonts w:ascii="Arial Narrow" w:hAnsi="Arial Narrow"/>
          <w:sz w:val="22"/>
        </w:rPr>
        <w:t xml:space="preserve"> pr</w:t>
      </w:r>
      <w:r w:rsidR="0060059C">
        <w:rPr>
          <w:rFonts w:ascii="Arial Narrow" w:hAnsi="Arial Narrow"/>
          <w:sz w:val="22"/>
        </w:rPr>
        <w:t>ior</w:t>
      </w:r>
      <w:r w:rsidR="00800BA9" w:rsidRPr="002C4376">
        <w:rPr>
          <w:rFonts w:ascii="Arial Narrow" w:hAnsi="Arial Narrow"/>
          <w:sz w:val="22"/>
        </w:rPr>
        <w:t xml:space="preserve"> decisions regarding the provision of </w:t>
      </w:r>
      <w:r w:rsidR="0060059C">
        <w:rPr>
          <w:rFonts w:ascii="Arial Narrow" w:hAnsi="Arial Narrow"/>
          <w:sz w:val="22"/>
        </w:rPr>
        <w:t xml:space="preserve">content (including terms of reference and project specifications) from government </w:t>
      </w:r>
      <w:r w:rsidR="00800BA9" w:rsidRPr="002C4376">
        <w:rPr>
          <w:rFonts w:ascii="Arial Narrow" w:hAnsi="Arial Narrow"/>
          <w:sz w:val="22"/>
        </w:rPr>
        <w:t>contract</w:t>
      </w:r>
      <w:r w:rsidR="0060059C">
        <w:rPr>
          <w:rFonts w:ascii="Arial Narrow" w:hAnsi="Arial Narrow"/>
          <w:sz w:val="22"/>
        </w:rPr>
        <w:t>s</w:t>
      </w:r>
      <w:r w:rsidR="00800BA9" w:rsidRPr="002C4376">
        <w:rPr>
          <w:rFonts w:ascii="Arial Narrow" w:hAnsi="Arial Narrow"/>
          <w:sz w:val="22"/>
        </w:rPr>
        <w:t xml:space="preserve"> to </w:t>
      </w:r>
      <w:r w:rsidR="0060059C">
        <w:rPr>
          <w:rFonts w:ascii="Arial Narrow" w:hAnsi="Arial Narrow"/>
          <w:sz w:val="22"/>
        </w:rPr>
        <w:t>external parties</w:t>
      </w:r>
      <w:r w:rsidR="00AF3AA0">
        <w:rPr>
          <w:rFonts w:ascii="Arial Narrow" w:hAnsi="Arial Narrow"/>
          <w:sz w:val="22"/>
        </w:rPr>
        <w:t xml:space="preserve">, and </w:t>
      </w:r>
      <w:r w:rsidR="00800BA9" w:rsidRPr="002C4376">
        <w:rPr>
          <w:rFonts w:ascii="Arial Narrow" w:hAnsi="Arial Narrow"/>
          <w:sz w:val="22"/>
        </w:rPr>
        <w:t xml:space="preserve">prepare a paper for FCRSC #41 outlining the type of information that </w:t>
      </w:r>
      <w:r w:rsidR="0060059C">
        <w:rPr>
          <w:rFonts w:ascii="Arial Narrow" w:hAnsi="Arial Narrow"/>
          <w:sz w:val="22"/>
        </w:rPr>
        <w:t>may</w:t>
      </w:r>
      <w:r w:rsidR="00800BA9" w:rsidRPr="002C4376">
        <w:rPr>
          <w:rFonts w:ascii="Arial Narrow" w:hAnsi="Arial Narrow"/>
          <w:sz w:val="22"/>
        </w:rPr>
        <w:t xml:space="preserve"> and </w:t>
      </w:r>
      <w:r w:rsidR="0060059C">
        <w:rPr>
          <w:rFonts w:ascii="Arial Narrow" w:hAnsi="Arial Narrow"/>
          <w:sz w:val="22"/>
        </w:rPr>
        <w:t>may</w:t>
      </w:r>
      <w:r w:rsidR="00800BA9" w:rsidRPr="002C4376">
        <w:rPr>
          <w:rFonts w:ascii="Arial Narrow" w:hAnsi="Arial Narrow"/>
          <w:sz w:val="22"/>
        </w:rPr>
        <w:t xml:space="preserve"> not be disclosed from </w:t>
      </w:r>
      <w:r w:rsidR="0060059C">
        <w:rPr>
          <w:rFonts w:ascii="Arial Narrow" w:hAnsi="Arial Narrow"/>
          <w:sz w:val="22"/>
        </w:rPr>
        <w:t xml:space="preserve">existing </w:t>
      </w:r>
      <w:r w:rsidR="00800BA9" w:rsidRPr="002C4376">
        <w:rPr>
          <w:rFonts w:ascii="Arial Narrow" w:hAnsi="Arial Narrow"/>
          <w:sz w:val="22"/>
        </w:rPr>
        <w:t>contracts.</w:t>
      </w:r>
    </w:p>
    <w:p w:rsidR="0076798B" w:rsidRPr="002C4376" w:rsidRDefault="002454D6"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2. DEDJTR and SIV to resolve the issue of adjustment to SIV levies with the decline in number of licences outside FCRSC. </w:t>
      </w:r>
      <w:r w:rsidR="00800BA9" w:rsidRPr="002C4376">
        <w:rPr>
          <w:rFonts w:ascii="Arial Narrow" w:hAnsi="Arial Narrow"/>
          <w:sz w:val="22"/>
        </w:rPr>
        <w:t xml:space="preserve"> </w:t>
      </w:r>
    </w:p>
    <w:p w:rsidR="007F1B22" w:rsidRPr="002C4376" w:rsidRDefault="00491196" w:rsidP="007F1B22">
      <w:pPr>
        <w:rPr>
          <w:rFonts w:ascii="Arial Narrow" w:hAnsi="Arial Narrow"/>
          <w:b/>
          <w:sz w:val="22"/>
        </w:rPr>
      </w:pPr>
      <w:r w:rsidRPr="002C4376">
        <w:rPr>
          <w:rFonts w:ascii="Arial Narrow" w:hAnsi="Arial Narrow"/>
          <w:b/>
          <w:sz w:val="22"/>
        </w:rPr>
        <w:t>8</w:t>
      </w:r>
      <w:r w:rsidR="007F1B22" w:rsidRPr="002C4376">
        <w:rPr>
          <w:rFonts w:ascii="Arial Narrow" w:hAnsi="Arial Narrow"/>
          <w:b/>
          <w:sz w:val="22"/>
        </w:rPr>
        <w:t>) Items for discussion/noting</w:t>
      </w:r>
    </w:p>
    <w:p w:rsidR="0041753F" w:rsidRPr="00024C4B" w:rsidRDefault="001E2232" w:rsidP="000C010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024C4B">
        <w:rPr>
          <w:rFonts w:ascii="Arial Narrow" w:hAnsi="Arial Narrow"/>
          <w:b/>
          <w:i/>
          <w:sz w:val="22"/>
        </w:rPr>
        <w:t>8(</w:t>
      </w:r>
      <w:r w:rsidR="005412FE" w:rsidRPr="00024C4B">
        <w:rPr>
          <w:rFonts w:ascii="Arial Narrow" w:hAnsi="Arial Narrow"/>
          <w:b/>
          <w:i/>
          <w:sz w:val="22"/>
        </w:rPr>
        <w:t>a</w:t>
      </w:r>
      <w:r w:rsidRPr="00024C4B">
        <w:rPr>
          <w:rFonts w:ascii="Arial Narrow" w:hAnsi="Arial Narrow"/>
          <w:b/>
          <w:i/>
          <w:sz w:val="22"/>
        </w:rPr>
        <w:t xml:space="preserve">) </w:t>
      </w:r>
      <w:r w:rsidR="005412FE" w:rsidRPr="00024C4B">
        <w:rPr>
          <w:rFonts w:ascii="Arial Narrow" w:hAnsi="Arial Narrow"/>
          <w:b/>
          <w:i/>
          <w:sz w:val="22"/>
        </w:rPr>
        <w:t xml:space="preserve"> </w:t>
      </w:r>
      <w:r w:rsidR="007176C8" w:rsidRPr="00024C4B">
        <w:rPr>
          <w:rFonts w:ascii="Arial Narrow" w:hAnsi="Arial Narrow"/>
          <w:b/>
          <w:sz w:val="22"/>
        </w:rPr>
        <w:t xml:space="preserve"> </w:t>
      </w:r>
      <w:r w:rsidR="00024C4B" w:rsidRPr="00024C4B">
        <w:rPr>
          <w:rFonts w:ascii="Arial Narrow" w:hAnsi="Arial Narrow"/>
          <w:b/>
          <w:sz w:val="22"/>
        </w:rPr>
        <w:t>Final assessment of under delivery of services for 2014/</w:t>
      </w:r>
      <w:r w:rsidR="007176C8" w:rsidRPr="00024C4B">
        <w:rPr>
          <w:rFonts w:ascii="Arial Narrow" w:hAnsi="Arial Narrow"/>
          <w:b/>
          <w:sz w:val="22"/>
        </w:rPr>
        <w:t>15</w:t>
      </w:r>
    </w:p>
    <w:p w:rsidR="00866158" w:rsidRDefault="007176C8"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71601">
        <w:rPr>
          <w:rFonts w:ascii="Arial Narrow" w:hAnsi="Arial Narrow"/>
          <w:b/>
          <w:sz w:val="22"/>
        </w:rPr>
        <w:t>BACKGROUND</w:t>
      </w:r>
      <w:r w:rsidRPr="00571601">
        <w:rPr>
          <w:rFonts w:ascii="Arial Narrow" w:hAnsi="Arial Narrow"/>
          <w:sz w:val="22"/>
        </w:rPr>
        <w:t>: At FCRSC #3</w:t>
      </w:r>
      <w:r w:rsidR="007F0A77" w:rsidRPr="00571601">
        <w:rPr>
          <w:rFonts w:ascii="Arial Narrow" w:hAnsi="Arial Narrow"/>
          <w:sz w:val="22"/>
        </w:rPr>
        <w:t>9</w:t>
      </w:r>
      <w:r w:rsidRPr="00571601">
        <w:rPr>
          <w:rFonts w:ascii="Arial Narrow" w:hAnsi="Arial Narrow"/>
          <w:sz w:val="22"/>
        </w:rPr>
        <w:t xml:space="preserve">, FCRSC discussed </w:t>
      </w:r>
      <w:r w:rsidR="007F0A77" w:rsidRPr="00571601">
        <w:rPr>
          <w:rFonts w:ascii="Arial Narrow" w:hAnsi="Arial Narrow"/>
          <w:sz w:val="22"/>
        </w:rPr>
        <w:t xml:space="preserve">services materially under-delivered </w:t>
      </w:r>
      <w:r w:rsidR="0060059C">
        <w:rPr>
          <w:rFonts w:ascii="Arial Narrow" w:hAnsi="Arial Narrow"/>
          <w:sz w:val="22"/>
        </w:rPr>
        <w:t>in</w:t>
      </w:r>
      <w:r w:rsidR="007F0A77" w:rsidRPr="00571601">
        <w:rPr>
          <w:rFonts w:ascii="Arial Narrow" w:hAnsi="Arial Narrow"/>
          <w:sz w:val="22"/>
        </w:rPr>
        <w:t xml:space="preserve"> 2014/15 and noted the paper </w:t>
      </w:r>
      <w:r w:rsidR="0060059C">
        <w:rPr>
          <w:rFonts w:ascii="Arial Narrow" w:hAnsi="Arial Narrow"/>
          <w:sz w:val="22"/>
        </w:rPr>
        <w:t>prepared by DEDJTR</w:t>
      </w:r>
      <w:r w:rsidR="00866158">
        <w:rPr>
          <w:rFonts w:ascii="Arial Narrow" w:hAnsi="Arial Narrow"/>
          <w:sz w:val="22"/>
        </w:rPr>
        <w:t xml:space="preserve"> that was</w:t>
      </w:r>
      <w:r w:rsidR="0060059C">
        <w:rPr>
          <w:rFonts w:ascii="Arial Narrow" w:hAnsi="Arial Narrow"/>
          <w:sz w:val="22"/>
        </w:rPr>
        <w:t xml:space="preserve"> </w:t>
      </w:r>
      <w:r w:rsidR="007F0A77" w:rsidRPr="00571601">
        <w:rPr>
          <w:rFonts w:ascii="Arial Narrow" w:hAnsi="Arial Narrow"/>
          <w:sz w:val="22"/>
        </w:rPr>
        <w:t>tabled at the meeting</w:t>
      </w:r>
      <w:r w:rsidR="0060059C">
        <w:rPr>
          <w:rFonts w:ascii="Arial Narrow" w:hAnsi="Arial Narrow"/>
          <w:sz w:val="22"/>
        </w:rPr>
        <w:t>, including</w:t>
      </w:r>
      <w:r w:rsidR="007F0A77" w:rsidRPr="00571601">
        <w:rPr>
          <w:rFonts w:ascii="Arial Narrow" w:hAnsi="Arial Narrow"/>
          <w:sz w:val="22"/>
        </w:rPr>
        <w:t xml:space="preserve"> a summary of services proposed as under-delivered</w:t>
      </w:r>
      <w:r w:rsidR="00B25D7E" w:rsidRPr="00571601">
        <w:rPr>
          <w:rFonts w:ascii="Arial Narrow" w:hAnsi="Arial Narrow"/>
          <w:sz w:val="22"/>
        </w:rPr>
        <w:t>.</w:t>
      </w:r>
      <w:r w:rsidR="007F0A77" w:rsidRPr="00571601">
        <w:rPr>
          <w:rFonts w:ascii="Arial Narrow" w:hAnsi="Arial Narrow"/>
          <w:sz w:val="22"/>
        </w:rPr>
        <w:t xml:space="preserve"> </w:t>
      </w:r>
    </w:p>
    <w:p w:rsidR="00192E4D" w:rsidRDefault="007F0A77"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71601">
        <w:rPr>
          <w:rFonts w:ascii="Arial Narrow" w:hAnsi="Arial Narrow"/>
          <w:sz w:val="22"/>
        </w:rPr>
        <w:t xml:space="preserve">The Committee </w:t>
      </w:r>
      <w:r w:rsidR="00866158">
        <w:rPr>
          <w:rFonts w:ascii="Arial Narrow" w:hAnsi="Arial Narrow"/>
          <w:sz w:val="22"/>
        </w:rPr>
        <w:t>worked through examples, using the previously agreed</w:t>
      </w:r>
      <w:r w:rsidRPr="00571601">
        <w:rPr>
          <w:rFonts w:ascii="Arial Narrow" w:hAnsi="Arial Narrow"/>
          <w:sz w:val="22"/>
        </w:rPr>
        <w:t xml:space="preserve"> set of 4 principles </w:t>
      </w:r>
      <w:r w:rsidR="0060059C">
        <w:rPr>
          <w:rFonts w:ascii="Arial Narrow" w:hAnsi="Arial Narrow"/>
          <w:sz w:val="22"/>
        </w:rPr>
        <w:t>by</w:t>
      </w:r>
      <w:r w:rsidRPr="00571601">
        <w:rPr>
          <w:rFonts w:ascii="Arial Narrow" w:hAnsi="Arial Narrow"/>
          <w:sz w:val="22"/>
        </w:rPr>
        <w:t xml:space="preserve"> which material und</w:t>
      </w:r>
      <w:r w:rsidR="00897E33" w:rsidRPr="00571601">
        <w:rPr>
          <w:rFonts w:ascii="Arial Narrow" w:hAnsi="Arial Narrow"/>
          <w:sz w:val="22"/>
        </w:rPr>
        <w:t>er-deliver</w:t>
      </w:r>
      <w:r w:rsidR="0060059C">
        <w:rPr>
          <w:rFonts w:ascii="Arial Narrow" w:hAnsi="Arial Narrow"/>
          <w:sz w:val="22"/>
        </w:rPr>
        <w:t>y</w:t>
      </w:r>
      <w:r w:rsidR="00897E33" w:rsidRPr="00571601">
        <w:rPr>
          <w:rFonts w:ascii="Arial Narrow" w:hAnsi="Arial Narrow"/>
          <w:sz w:val="22"/>
        </w:rPr>
        <w:t xml:space="preserve"> could be assessed</w:t>
      </w:r>
      <w:r w:rsidR="0060059C">
        <w:rPr>
          <w:rFonts w:ascii="Arial Narrow" w:hAnsi="Arial Narrow"/>
          <w:sz w:val="22"/>
        </w:rPr>
        <w:t xml:space="preserve">, </w:t>
      </w:r>
      <w:r w:rsidR="00192E4D">
        <w:rPr>
          <w:rFonts w:ascii="Arial Narrow" w:hAnsi="Arial Narrow"/>
          <w:sz w:val="22"/>
        </w:rPr>
        <w:t>ie</w:t>
      </w:r>
      <w:r w:rsidR="0060059C">
        <w:rPr>
          <w:rFonts w:ascii="Arial Narrow" w:hAnsi="Arial Narrow"/>
          <w:sz w:val="22"/>
        </w:rPr>
        <w:t xml:space="preserve"> </w:t>
      </w:r>
    </w:p>
    <w:p w:rsidR="00192E4D" w:rsidRDefault="00192E4D"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1. Level of service;</w:t>
      </w:r>
    </w:p>
    <w:p w:rsidR="00192E4D" w:rsidRDefault="00192E4D"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2. Fit for purpose;</w:t>
      </w:r>
    </w:p>
    <w:p w:rsidR="00192E4D" w:rsidRDefault="00192E4D"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3. Timeframe; and </w:t>
      </w:r>
    </w:p>
    <w:p w:rsidR="00192E4D" w:rsidRDefault="00192E4D"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4. Impact (where under-delivery has been identified).</w:t>
      </w:r>
    </w:p>
    <w:p w:rsidR="0041753F" w:rsidRPr="00571601" w:rsidRDefault="007F0A77" w:rsidP="000C010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571601">
        <w:rPr>
          <w:rFonts w:ascii="Arial Narrow" w:hAnsi="Arial Narrow"/>
          <w:sz w:val="22"/>
        </w:rPr>
        <w:t xml:space="preserve">The Committee requested the department to provide further breakdown of those services </w:t>
      </w:r>
      <w:r w:rsidR="00897E33" w:rsidRPr="00571601">
        <w:rPr>
          <w:rFonts w:ascii="Arial Narrow" w:hAnsi="Arial Narrow"/>
          <w:sz w:val="22"/>
        </w:rPr>
        <w:t>identified as under-delivered to assess the</w:t>
      </w:r>
      <w:r w:rsidRPr="00571601">
        <w:rPr>
          <w:rFonts w:ascii="Arial Narrow" w:hAnsi="Arial Narrow"/>
          <w:sz w:val="22"/>
        </w:rPr>
        <w:t xml:space="preserve"> apportionment of costs </w:t>
      </w:r>
      <w:r w:rsidR="00897E33" w:rsidRPr="00571601">
        <w:rPr>
          <w:rFonts w:ascii="Arial Narrow" w:hAnsi="Arial Narrow"/>
          <w:sz w:val="22"/>
        </w:rPr>
        <w:t>and offset</w:t>
      </w:r>
      <w:r w:rsidR="0060059C">
        <w:rPr>
          <w:rFonts w:ascii="Arial Narrow" w:hAnsi="Arial Narrow"/>
          <w:sz w:val="22"/>
        </w:rPr>
        <w:t>s</w:t>
      </w:r>
      <w:r w:rsidR="00897E33" w:rsidRPr="00571601">
        <w:rPr>
          <w:rFonts w:ascii="Arial Narrow" w:hAnsi="Arial Narrow"/>
          <w:sz w:val="22"/>
        </w:rPr>
        <w:t xml:space="preserve"> for </w:t>
      </w:r>
      <w:r w:rsidRPr="00571601">
        <w:rPr>
          <w:rFonts w:ascii="Arial Narrow" w:hAnsi="Arial Narrow"/>
          <w:sz w:val="22"/>
        </w:rPr>
        <w:t xml:space="preserve">non-delivery using the </w:t>
      </w:r>
      <w:r w:rsidR="0060059C">
        <w:rPr>
          <w:rFonts w:ascii="Arial Narrow" w:hAnsi="Arial Narrow"/>
          <w:sz w:val="22"/>
        </w:rPr>
        <w:t>4</w:t>
      </w:r>
      <w:r w:rsidRPr="00571601">
        <w:rPr>
          <w:rFonts w:ascii="Arial Narrow" w:hAnsi="Arial Narrow"/>
          <w:sz w:val="22"/>
        </w:rPr>
        <w:t xml:space="preserve"> principles</w:t>
      </w:r>
      <w:r w:rsidR="001F0DF1">
        <w:rPr>
          <w:rFonts w:ascii="Arial Narrow" w:hAnsi="Arial Narrow"/>
          <w:sz w:val="22"/>
        </w:rPr>
        <w:t>.</w:t>
      </w:r>
      <w:r w:rsidRPr="00571601">
        <w:rPr>
          <w:rFonts w:ascii="Arial Narrow" w:hAnsi="Arial Narrow"/>
          <w:sz w:val="22"/>
        </w:rPr>
        <w:t xml:space="preserve"> </w:t>
      </w:r>
      <w:r w:rsidR="00897E33" w:rsidRPr="00571601">
        <w:rPr>
          <w:rFonts w:ascii="Arial Narrow" w:hAnsi="Arial Narrow"/>
          <w:sz w:val="22"/>
        </w:rPr>
        <w:t xml:space="preserve">The Committee was asked to identify any further services for consideration of </w:t>
      </w:r>
      <w:r w:rsidR="001F0DF1">
        <w:rPr>
          <w:rFonts w:ascii="Arial Narrow" w:hAnsi="Arial Narrow"/>
          <w:sz w:val="22"/>
        </w:rPr>
        <w:t xml:space="preserve">material </w:t>
      </w:r>
      <w:r w:rsidR="00897E33" w:rsidRPr="00571601">
        <w:rPr>
          <w:rFonts w:ascii="Arial Narrow" w:hAnsi="Arial Narrow"/>
          <w:sz w:val="22"/>
        </w:rPr>
        <w:t>under-delivery</w:t>
      </w:r>
      <w:r w:rsidR="001F0DF1">
        <w:rPr>
          <w:rFonts w:ascii="Arial Narrow" w:hAnsi="Arial Narrow"/>
          <w:sz w:val="22"/>
        </w:rPr>
        <w:t>.</w:t>
      </w:r>
      <w:r w:rsidR="00897E33" w:rsidRPr="00571601">
        <w:rPr>
          <w:rFonts w:ascii="Arial Narrow" w:hAnsi="Arial Narrow"/>
          <w:sz w:val="22"/>
        </w:rPr>
        <w:t xml:space="preserve"> </w:t>
      </w:r>
      <w:r w:rsidRPr="00571601">
        <w:rPr>
          <w:rFonts w:ascii="Arial Narrow" w:hAnsi="Arial Narrow"/>
          <w:sz w:val="22"/>
        </w:rPr>
        <w:t xml:space="preserve">   </w:t>
      </w:r>
    </w:p>
    <w:p w:rsidR="007176C8" w:rsidRPr="00571601" w:rsidRDefault="00897E33"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71601">
        <w:rPr>
          <w:rFonts w:ascii="Arial Narrow" w:hAnsi="Arial Narrow"/>
          <w:sz w:val="22"/>
        </w:rPr>
        <w:t xml:space="preserve">At meeting #40, FCRSC was provided with </w:t>
      </w:r>
      <w:r w:rsidR="001F0DF1">
        <w:rPr>
          <w:rFonts w:ascii="Arial Narrow" w:hAnsi="Arial Narrow"/>
          <w:sz w:val="22"/>
        </w:rPr>
        <w:t xml:space="preserve">a </w:t>
      </w:r>
      <w:r w:rsidRPr="00571601">
        <w:rPr>
          <w:rFonts w:ascii="Arial Narrow" w:hAnsi="Arial Narrow"/>
          <w:sz w:val="22"/>
        </w:rPr>
        <w:t>breakdown of Compliance and Research services that had been confirmed as under-delivered from meeting #</w:t>
      </w:r>
      <w:r w:rsidR="001F0DF1">
        <w:rPr>
          <w:rFonts w:ascii="Arial Narrow" w:hAnsi="Arial Narrow"/>
          <w:sz w:val="22"/>
        </w:rPr>
        <w:t>39</w:t>
      </w:r>
      <w:r w:rsidRPr="00571601">
        <w:rPr>
          <w:rFonts w:ascii="Arial Narrow" w:hAnsi="Arial Narrow"/>
          <w:sz w:val="22"/>
        </w:rPr>
        <w:t xml:space="preserve"> and additional fisheries where Compliance Services had been identified as under-delivered by DEDJTR.  </w:t>
      </w:r>
      <w:r w:rsidR="00C64579">
        <w:rPr>
          <w:rFonts w:ascii="Arial Narrow" w:hAnsi="Arial Narrow"/>
          <w:sz w:val="22"/>
        </w:rPr>
        <w:t xml:space="preserve"> Research services were under-delivered for central zone and western zone abalone, and ocean scallop. Compliance services were under-delivered for sea, urchin</w:t>
      </w:r>
      <w:r w:rsidR="004502C7">
        <w:rPr>
          <w:rFonts w:ascii="Arial Narrow" w:hAnsi="Arial Narrow"/>
          <w:sz w:val="22"/>
        </w:rPr>
        <w:t>, aquaculture crown land –eels and crown land abalone, aquaculture private land – eels, private land – other, private land – tourism, onshore abalone, and Bait (Lake Tyers).</w:t>
      </w:r>
    </w:p>
    <w:p w:rsidR="00CC1C8B" w:rsidRPr="00571601" w:rsidRDefault="007176C8" w:rsidP="000C010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571601">
        <w:rPr>
          <w:rFonts w:ascii="Arial Narrow" w:hAnsi="Arial Narrow"/>
          <w:b/>
          <w:sz w:val="22"/>
        </w:rPr>
        <w:t xml:space="preserve">OUTCOME: </w:t>
      </w:r>
    </w:p>
    <w:p w:rsidR="00CC1C8B" w:rsidRPr="00571601" w:rsidRDefault="00CC1C8B"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71601">
        <w:rPr>
          <w:rFonts w:ascii="Arial Narrow" w:hAnsi="Arial Narrow"/>
          <w:sz w:val="22"/>
        </w:rPr>
        <w:t xml:space="preserve">1. </w:t>
      </w:r>
      <w:r w:rsidR="007176C8" w:rsidRPr="00571601">
        <w:rPr>
          <w:rFonts w:ascii="Arial Narrow" w:hAnsi="Arial Narrow"/>
          <w:sz w:val="22"/>
        </w:rPr>
        <w:t xml:space="preserve">FCRSC noted </w:t>
      </w:r>
      <w:r w:rsidR="00897E33" w:rsidRPr="00571601">
        <w:rPr>
          <w:rFonts w:ascii="Arial Narrow" w:hAnsi="Arial Narrow"/>
          <w:sz w:val="22"/>
        </w:rPr>
        <w:t xml:space="preserve">the apportionment of </w:t>
      </w:r>
      <w:r w:rsidR="001F0DF1">
        <w:rPr>
          <w:rFonts w:ascii="Arial Narrow" w:hAnsi="Arial Narrow"/>
          <w:sz w:val="22"/>
        </w:rPr>
        <w:t>offsets</w:t>
      </w:r>
      <w:r w:rsidR="00897E33" w:rsidRPr="00571601">
        <w:rPr>
          <w:rFonts w:ascii="Arial Narrow" w:hAnsi="Arial Narrow"/>
          <w:sz w:val="22"/>
        </w:rPr>
        <w:t xml:space="preserve"> for Compliance </w:t>
      </w:r>
      <w:r w:rsidR="001F0DF1">
        <w:rPr>
          <w:rFonts w:ascii="Arial Narrow" w:hAnsi="Arial Narrow"/>
          <w:sz w:val="22"/>
        </w:rPr>
        <w:t xml:space="preserve">services </w:t>
      </w:r>
      <w:r w:rsidR="00897E33" w:rsidRPr="00571601">
        <w:rPr>
          <w:rFonts w:ascii="Arial Narrow" w:hAnsi="Arial Narrow"/>
          <w:sz w:val="22"/>
        </w:rPr>
        <w:t xml:space="preserve">and requested further information on the calculations be provided to allow better understanding of how the final </w:t>
      </w:r>
      <w:r w:rsidR="001F0DF1">
        <w:rPr>
          <w:rFonts w:ascii="Arial Narrow" w:hAnsi="Arial Narrow"/>
          <w:sz w:val="22"/>
        </w:rPr>
        <w:t>values were</w:t>
      </w:r>
      <w:r w:rsidR="00897E33" w:rsidRPr="00571601">
        <w:rPr>
          <w:rFonts w:ascii="Arial Narrow" w:hAnsi="Arial Narrow"/>
          <w:sz w:val="22"/>
        </w:rPr>
        <w:t xml:space="preserve"> derived.</w:t>
      </w:r>
    </w:p>
    <w:p w:rsidR="008E0955" w:rsidRDefault="00897E33"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71601">
        <w:rPr>
          <w:rFonts w:ascii="Arial Narrow" w:hAnsi="Arial Narrow"/>
          <w:sz w:val="22"/>
        </w:rPr>
        <w:t xml:space="preserve">2. </w:t>
      </w:r>
      <w:r w:rsidR="008E0955" w:rsidRPr="00571601">
        <w:rPr>
          <w:rFonts w:ascii="Arial Narrow" w:hAnsi="Arial Narrow"/>
          <w:sz w:val="22"/>
        </w:rPr>
        <w:t xml:space="preserve">FCRSC discussed the costs for Research </w:t>
      </w:r>
      <w:r w:rsidR="00571601" w:rsidRPr="00571601">
        <w:rPr>
          <w:rFonts w:ascii="Arial Narrow" w:hAnsi="Arial Narrow"/>
          <w:sz w:val="22"/>
        </w:rPr>
        <w:t>Services to Central Zone and Western Zone Abalone</w:t>
      </w:r>
      <w:r w:rsidR="00866158">
        <w:rPr>
          <w:rFonts w:ascii="Arial Narrow" w:hAnsi="Arial Narrow"/>
          <w:sz w:val="22"/>
        </w:rPr>
        <w:t xml:space="preserve"> fisheries</w:t>
      </w:r>
      <w:r w:rsidR="00571601" w:rsidRPr="00571601">
        <w:rPr>
          <w:rFonts w:ascii="Arial Narrow" w:hAnsi="Arial Narrow"/>
          <w:sz w:val="22"/>
        </w:rPr>
        <w:t xml:space="preserve"> </w:t>
      </w:r>
      <w:r w:rsidR="008E0955" w:rsidRPr="00571601">
        <w:rPr>
          <w:rFonts w:ascii="Arial Narrow" w:hAnsi="Arial Narrow"/>
          <w:sz w:val="22"/>
        </w:rPr>
        <w:t xml:space="preserve">and </w:t>
      </w:r>
      <w:r w:rsidR="001F0DF1">
        <w:rPr>
          <w:rFonts w:ascii="Arial Narrow" w:hAnsi="Arial Narrow"/>
          <w:sz w:val="22"/>
        </w:rPr>
        <w:t xml:space="preserve">were unable to </w:t>
      </w:r>
      <w:r w:rsidR="008E0955" w:rsidRPr="00571601">
        <w:rPr>
          <w:rFonts w:ascii="Arial Narrow" w:hAnsi="Arial Narrow"/>
          <w:sz w:val="22"/>
        </w:rPr>
        <w:t>agree on the</w:t>
      </w:r>
      <w:r w:rsidR="00866158">
        <w:rPr>
          <w:rFonts w:ascii="Arial Narrow" w:hAnsi="Arial Narrow"/>
          <w:sz w:val="22"/>
        </w:rPr>
        <w:t xml:space="preserve"> level of</w:t>
      </w:r>
      <w:r w:rsidR="008E0955" w:rsidRPr="00571601">
        <w:rPr>
          <w:rFonts w:ascii="Arial Narrow" w:hAnsi="Arial Narrow"/>
          <w:sz w:val="22"/>
        </w:rPr>
        <w:t xml:space="preserve"> services under-delivered or </w:t>
      </w:r>
      <w:r w:rsidR="001F0DF1">
        <w:rPr>
          <w:rFonts w:ascii="Arial Narrow" w:hAnsi="Arial Narrow"/>
          <w:sz w:val="22"/>
        </w:rPr>
        <w:t xml:space="preserve">on </w:t>
      </w:r>
      <w:r w:rsidR="008E0955" w:rsidRPr="00571601">
        <w:rPr>
          <w:rFonts w:ascii="Arial Narrow" w:hAnsi="Arial Narrow"/>
          <w:sz w:val="22"/>
        </w:rPr>
        <w:t>apportionment of offsets. For</w:t>
      </w:r>
      <w:r w:rsidR="001F0DF1">
        <w:rPr>
          <w:rFonts w:ascii="Arial Narrow" w:hAnsi="Arial Narrow"/>
          <w:sz w:val="22"/>
        </w:rPr>
        <w:t xml:space="preserve"> O</w:t>
      </w:r>
      <w:r w:rsidR="008E0955" w:rsidRPr="00571601">
        <w:rPr>
          <w:rFonts w:ascii="Arial Narrow" w:hAnsi="Arial Narrow"/>
          <w:sz w:val="22"/>
        </w:rPr>
        <w:t>bjective 1</w:t>
      </w:r>
      <w:r w:rsidR="001F0DF1">
        <w:rPr>
          <w:rFonts w:ascii="Arial Narrow" w:hAnsi="Arial Narrow"/>
          <w:sz w:val="22"/>
        </w:rPr>
        <w:t xml:space="preserve"> of the research program</w:t>
      </w:r>
      <w:r w:rsidR="008E0955" w:rsidRPr="00571601">
        <w:rPr>
          <w:rFonts w:ascii="Arial Narrow" w:hAnsi="Arial Narrow"/>
          <w:sz w:val="22"/>
        </w:rPr>
        <w:t xml:space="preserve">, </w:t>
      </w:r>
      <w:r w:rsidR="008E0955" w:rsidRPr="00571601">
        <w:rPr>
          <w:rFonts w:ascii="Arial Narrow" w:hAnsi="Arial Narrow"/>
          <w:sz w:val="22"/>
        </w:rPr>
        <w:lastRenderedPageBreak/>
        <w:t xml:space="preserve">industry claimed under-delivery and an apportionment of 25% </w:t>
      </w:r>
      <w:r w:rsidR="001F0DF1">
        <w:rPr>
          <w:rFonts w:ascii="Arial Narrow" w:hAnsi="Arial Narrow"/>
          <w:sz w:val="22"/>
        </w:rPr>
        <w:t xml:space="preserve">of the cost </w:t>
      </w:r>
      <w:r w:rsidR="008E0955" w:rsidRPr="00571601">
        <w:rPr>
          <w:rFonts w:ascii="Arial Narrow" w:hAnsi="Arial Narrow"/>
          <w:sz w:val="22"/>
        </w:rPr>
        <w:t xml:space="preserve">for offsetting. DEDJTR </w:t>
      </w:r>
      <w:r w:rsidR="001F0DF1">
        <w:rPr>
          <w:rFonts w:ascii="Arial Narrow" w:hAnsi="Arial Narrow"/>
          <w:sz w:val="22"/>
        </w:rPr>
        <w:t>recommended</w:t>
      </w:r>
      <w:r w:rsidR="008E0955" w:rsidRPr="00571601">
        <w:rPr>
          <w:rFonts w:ascii="Arial Narrow" w:hAnsi="Arial Narrow"/>
          <w:sz w:val="22"/>
        </w:rPr>
        <w:t xml:space="preserve"> no offset but </w:t>
      </w:r>
      <w:r w:rsidR="001F0DF1">
        <w:rPr>
          <w:rFonts w:ascii="Arial Narrow" w:hAnsi="Arial Narrow"/>
          <w:sz w:val="22"/>
        </w:rPr>
        <w:t>agreed to review the matter</w:t>
      </w:r>
      <w:r w:rsidR="008E0955" w:rsidRPr="00571601">
        <w:rPr>
          <w:rFonts w:ascii="Arial Narrow" w:hAnsi="Arial Narrow"/>
          <w:sz w:val="22"/>
        </w:rPr>
        <w:t xml:space="preserve">. For </w:t>
      </w:r>
      <w:r w:rsidR="001F0DF1">
        <w:rPr>
          <w:rFonts w:ascii="Arial Narrow" w:hAnsi="Arial Narrow"/>
          <w:sz w:val="22"/>
        </w:rPr>
        <w:t>O</w:t>
      </w:r>
      <w:r w:rsidR="008E0955" w:rsidRPr="00571601">
        <w:rPr>
          <w:rFonts w:ascii="Arial Narrow" w:hAnsi="Arial Narrow"/>
          <w:sz w:val="22"/>
        </w:rPr>
        <w:t>bjective 2</w:t>
      </w:r>
      <w:r w:rsidR="001F0DF1">
        <w:rPr>
          <w:rFonts w:ascii="Arial Narrow" w:hAnsi="Arial Narrow"/>
          <w:sz w:val="22"/>
        </w:rPr>
        <w:t xml:space="preserve"> of the program</w:t>
      </w:r>
      <w:r w:rsidR="008E0955" w:rsidRPr="00571601">
        <w:rPr>
          <w:rFonts w:ascii="Arial Narrow" w:hAnsi="Arial Narrow"/>
          <w:sz w:val="22"/>
        </w:rPr>
        <w:t>, the Committee noted under-delivery</w:t>
      </w:r>
      <w:r w:rsidR="001F0DF1">
        <w:rPr>
          <w:rFonts w:ascii="Arial Narrow" w:hAnsi="Arial Narrow"/>
          <w:sz w:val="22"/>
        </w:rPr>
        <w:t>,</w:t>
      </w:r>
      <w:r w:rsidR="008E0955" w:rsidRPr="00571601">
        <w:rPr>
          <w:rFonts w:ascii="Arial Narrow" w:hAnsi="Arial Narrow"/>
          <w:sz w:val="22"/>
        </w:rPr>
        <w:t xml:space="preserve"> with DEDJTR </w:t>
      </w:r>
      <w:r w:rsidR="001F0DF1">
        <w:rPr>
          <w:rFonts w:ascii="Arial Narrow" w:hAnsi="Arial Narrow"/>
          <w:sz w:val="22"/>
        </w:rPr>
        <w:t>suggesting</w:t>
      </w:r>
      <w:r w:rsidR="008E0955" w:rsidRPr="00571601">
        <w:rPr>
          <w:rFonts w:ascii="Arial Narrow" w:hAnsi="Arial Narrow"/>
          <w:sz w:val="22"/>
        </w:rPr>
        <w:t xml:space="preserve"> a 25% offset and industry seeking a 50% offset. </w:t>
      </w:r>
      <w:r w:rsidR="00C64579">
        <w:rPr>
          <w:rFonts w:ascii="Arial Narrow" w:hAnsi="Arial Narrow"/>
          <w:sz w:val="22"/>
        </w:rPr>
        <w:t xml:space="preserve">Industry raised concern about the </w:t>
      </w:r>
      <w:r w:rsidR="003D72C7">
        <w:rPr>
          <w:rFonts w:ascii="Arial Narrow" w:hAnsi="Arial Narrow"/>
          <w:sz w:val="22"/>
        </w:rPr>
        <w:t>standardisation of data, presentation of results</w:t>
      </w:r>
      <w:r w:rsidR="000B394C">
        <w:rPr>
          <w:rFonts w:ascii="Arial Narrow" w:hAnsi="Arial Narrow"/>
          <w:sz w:val="22"/>
        </w:rPr>
        <w:t>,</w:t>
      </w:r>
      <w:r w:rsidR="003D72C7">
        <w:rPr>
          <w:rFonts w:ascii="Arial Narrow" w:hAnsi="Arial Narrow"/>
          <w:sz w:val="22"/>
        </w:rPr>
        <w:t xml:space="preserve"> and validity of </w:t>
      </w:r>
      <w:r w:rsidR="000B394C">
        <w:rPr>
          <w:rFonts w:ascii="Arial Narrow" w:hAnsi="Arial Narrow"/>
          <w:sz w:val="22"/>
        </w:rPr>
        <w:t xml:space="preserve">the </w:t>
      </w:r>
      <w:r w:rsidR="003D72C7">
        <w:rPr>
          <w:rFonts w:ascii="Arial Narrow" w:hAnsi="Arial Narrow"/>
          <w:sz w:val="22"/>
        </w:rPr>
        <w:t>CPUE</w:t>
      </w:r>
      <w:r w:rsidR="000B394C">
        <w:rPr>
          <w:rFonts w:ascii="Arial Narrow" w:hAnsi="Arial Narrow"/>
          <w:sz w:val="22"/>
        </w:rPr>
        <w:t xml:space="preserve"> provided</w:t>
      </w:r>
      <w:r w:rsidR="003D72C7">
        <w:rPr>
          <w:rFonts w:ascii="Arial Narrow" w:hAnsi="Arial Narrow"/>
          <w:sz w:val="22"/>
        </w:rPr>
        <w:t xml:space="preserve">. </w:t>
      </w:r>
      <w:r w:rsidR="008E0955" w:rsidRPr="00571601">
        <w:rPr>
          <w:rFonts w:ascii="Arial Narrow" w:hAnsi="Arial Narrow"/>
          <w:sz w:val="22"/>
        </w:rPr>
        <w:t xml:space="preserve">The Committee did not identify any offsets for under-delivery of services for </w:t>
      </w:r>
      <w:r w:rsidR="001F0DF1">
        <w:rPr>
          <w:rFonts w:ascii="Arial Narrow" w:hAnsi="Arial Narrow"/>
          <w:sz w:val="22"/>
        </w:rPr>
        <w:t>O</w:t>
      </w:r>
      <w:r w:rsidR="008E0955" w:rsidRPr="00571601">
        <w:rPr>
          <w:rFonts w:ascii="Arial Narrow" w:hAnsi="Arial Narrow"/>
          <w:sz w:val="22"/>
        </w:rPr>
        <w:t xml:space="preserve">bjective 3. </w:t>
      </w:r>
    </w:p>
    <w:p w:rsidR="00B33916" w:rsidRPr="00571601" w:rsidRDefault="00B33916"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3. Industry</w:t>
      </w:r>
      <w:r w:rsidR="001F0DF1">
        <w:rPr>
          <w:rFonts w:ascii="Arial Narrow" w:hAnsi="Arial Narrow"/>
          <w:sz w:val="22"/>
        </w:rPr>
        <w:t>’s</w:t>
      </w:r>
      <w:r>
        <w:rPr>
          <w:rFonts w:ascii="Arial Narrow" w:hAnsi="Arial Narrow"/>
          <w:sz w:val="22"/>
        </w:rPr>
        <w:t xml:space="preserve"> view was that data had not been entered into </w:t>
      </w:r>
      <w:proofErr w:type="spellStart"/>
      <w:r>
        <w:rPr>
          <w:rFonts w:ascii="Arial Narrow" w:hAnsi="Arial Narrow"/>
          <w:sz w:val="22"/>
        </w:rPr>
        <w:t>Abase</w:t>
      </w:r>
      <w:proofErr w:type="spellEnd"/>
      <w:r>
        <w:rPr>
          <w:rFonts w:ascii="Arial Narrow" w:hAnsi="Arial Narrow"/>
          <w:sz w:val="22"/>
        </w:rPr>
        <w:t xml:space="preserve"> and was not accessible to industry with the result that ‘fit for purpose’ could not be adequately assessed. </w:t>
      </w:r>
      <w:r w:rsidR="001B0899">
        <w:rPr>
          <w:rFonts w:ascii="Arial Narrow" w:hAnsi="Arial Narrow"/>
          <w:sz w:val="22"/>
        </w:rPr>
        <w:t>A review</w:t>
      </w:r>
      <w:r w:rsidR="00AE600E">
        <w:rPr>
          <w:rFonts w:ascii="Arial Narrow" w:hAnsi="Arial Narrow"/>
          <w:color w:val="FF0000"/>
          <w:sz w:val="22"/>
        </w:rPr>
        <w:t xml:space="preserve"> </w:t>
      </w:r>
      <w:r w:rsidR="00AE600E" w:rsidRPr="00AE600E">
        <w:rPr>
          <w:rFonts w:ascii="Arial Narrow" w:hAnsi="Arial Narrow"/>
          <w:sz w:val="22"/>
        </w:rPr>
        <w:t xml:space="preserve">currently underway </w:t>
      </w:r>
      <w:r>
        <w:rPr>
          <w:rFonts w:ascii="Arial Narrow" w:hAnsi="Arial Narrow"/>
          <w:sz w:val="22"/>
        </w:rPr>
        <w:t xml:space="preserve">will be used to better assess the </w:t>
      </w:r>
      <w:r w:rsidR="001F0DF1">
        <w:rPr>
          <w:rFonts w:ascii="Arial Narrow" w:hAnsi="Arial Narrow"/>
          <w:sz w:val="22"/>
        </w:rPr>
        <w:t>accessibility and adequacy of data</w:t>
      </w:r>
      <w:r w:rsidR="001B0899">
        <w:rPr>
          <w:rFonts w:ascii="Arial Narrow" w:hAnsi="Arial Narrow"/>
          <w:sz w:val="22"/>
        </w:rPr>
        <w:t xml:space="preserve"> for the purpose of setting TACC in 2015</w:t>
      </w:r>
      <w:r>
        <w:rPr>
          <w:rFonts w:ascii="Arial Narrow" w:hAnsi="Arial Narrow"/>
          <w:sz w:val="22"/>
        </w:rPr>
        <w:t xml:space="preserve">. DEDJTR acknowledged that data was provided late but </w:t>
      </w:r>
      <w:r w:rsidR="002454D6">
        <w:rPr>
          <w:rFonts w:ascii="Arial Narrow" w:hAnsi="Arial Narrow"/>
          <w:sz w:val="22"/>
        </w:rPr>
        <w:t xml:space="preserve">was of the view </w:t>
      </w:r>
      <w:r>
        <w:rPr>
          <w:rFonts w:ascii="Arial Narrow" w:hAnsi="Arial Narrow"/>
          <w:sz w:val="22"/>
        </w:rPr>
        <w:t xml:space="preserve">that it did not have a material impact on the setting of </w:t>
      </w:r>
      <w:r w:rsidR="001F0DF1">
        <w:rPr>
          <w:rFonts w:ascii="Arial Narrow" w:hAnsi="Arial Narrow"/>
          <w:sz w:val="22"/>
        </w:rPr>
        <w:t xml:space="preserve">the </w:t>
      </w:r>
      <w:r>
        <w:rPr>
          <w:rFonts w:ascii="Arial Narrow" w:hAnsi="Arial Narrow"/>
          <w:sz w:val="22"/>
        </w:rPr>
        <w:t>TACC</w:t>
      </w:r>
      <w:r w:rsidR="004A3077">
        <w:rPr>
          <w:rFonts w:ascii="Arial Narrow" w:hAnsi="Arial Narrow"/>
          <w:sz w:val="22"/>
        </w:rPr>
        <w:t>, industry disagreed that it did not impact the TACC setting process</w:t>
      </w:r>
      <w:r>
        <w:rPr>
          <w:rFonts w:ascii="Arial Narrow" w:hAnsi="Arial Narrow"/>
          <w:sz w:val="22"/>
        </w:rPr>
        <w:t>.</w:t>
      </w:r>
    </w:p>
    <w:p w:rsidR="008E0955" w:rsidRPr="00571601" w:rsidRDefault="001C4EEC"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4</w:t>
      </w:r>
      <w:r w:rsidR="008E0955" w:rsidRPr="00571601">
        <w:rPr>
          <w:rFonts w:ascii="Arial Narrow" w:hAnsi="Arial Narrow"/>
          <w:sz w:val="22"/>
        </w:rPr>
        <w:t xml:space="preserve">. The Committee noted the offset proposed under </w:t>
      </w:r>
      <w:r w:rsidR="001F0DF1">
        <w:rPr>
          <w:rFonts w:ascii="Arial Narrow" w:hAnsi="Arial Narrow"/>
          <w:sz w:val="22"/>
        </w:rPr>
        <w:t>O</w:t>
      </w:r>
      <w:r w:rsidR="008E0955" w:rsidRPr="00571601">
        <w:rPr>
          <w:rFonts w:ascii="Arial Narrow" w:hAnsi="Arial Narrow"/>
          <w:sz w:val="22"/>
        </w:rPr>
        <w:t xml:space="preserve">bjective 1 would also apply to </w:t>
      </w:r>
      <w:r w:rsidR="00571601">
        <w:rPr>
          <w:rFonts w:ascii="Arial Narrow" w:hAnsi="Arial Narrow"/>
          <w:sz w:val="22"/>
        </w:rPr>
        <w:t xml:space="preserve">the </w:t>
      </w:r>
      <w:r w:rsidR="008E0955" w:rsidRPr="00571601">
        <w:rPr>
          <w:rFonts w:ascii="Arial Narrow" w:hAnsi="Arial Narrow"/>
          <w:sz w:val="22"/>
        </w:rPr>
        <w:t>Eastern Zone Abalone</w:t>
      </w:r>
      <w:r w:rsidR="00571601">
        <w:rPr>
          <w:rFonts w:ascii="Arial Narrow" w:hAnsi="Arial Narrow"/>
          <w:sz w:val="22"/>
        </w:rPr>
        <w:t xml:space="preserve"> fishery</w:t>
      </w:r>
      <w:r w:rsidR="008E0955" w:rsidRPr="00571601">
        <w:rPr>
          <w:rFonts w:ascii="Arial Narrow" w:hAnsi="Arial Narrow"/>
          <w:sz w:val="22"/>
        </w:rPr>
        <w:t xml:space="preserve">. </w:t>
      </w:r>
    </w:p>
    <w:p w:rsidR="00571601" w:rsidRDefault="001C4EEC"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5</w:t>
      </w:r>
      <w:r w:rsidR="00571601" w:rsidRPr="00571601">
        <w:rPr>
          <w:rFonts w:ascii="Arial Narrow" w:hAnsi="Arial Narrow"/>
          <w:sz w:val="22"/>
        </w:rPr>
        <w:t>. FCRSC noted the offset proposed for Ocean Scallop research included the full amount levied in 2014/15. The value for the offset was questioned by Mr Davey</w:t>
      </w:r>
      <w:r w:rsidR="001F0DF1">
        <w:rPr>
          <w:rFonts w:ascii="Arial Narrow" w:hAnsi="Arial Narrow"/>
          <w:sz w:val="22"/>
        </w:rPr>
        <w:t>,</w:t>
      </w:r>
      <w:r w:rsidR="00571601" w:rsidRPr="00571601">
        <w:rPr>
          <w:rFonts w:ascii="Arial Narrow" w:hAnsi="Arial Narrow"/>
          <w:sz w:val="22"/>
        </w:rPr>
        <w:t xml:space="preserve"> and the Committee requested DEDJTR </w:t>
      </w:r>
      <w:r w:rsidR="002454D6">
        <w:rPr>
          <w:rFonts w:ascii="Arial Narrow" w:hAnsi="Arial Narrow"/>
          <w:sz w:val="22"/>
        </w:rPr>
        <w:t xml:space="preserve">confirm that </w:t>
      </w:r>
      <w:r w:rsidR="00571601" w:rsidRPr="00571601">
        <w:rPr>
          <w:rFonts w:ascii="Arial Narrow" w:hAnsi="Arial Narrow"/>
          <w:sz w:val="22"/>
        </w:rPr>
        <w:t>the offset</w:t>
      </w:r>
      <w:r w:rsidR="002454D6">
        <w:rPr>
          <w:rFonts w:ascii="Arial Narrow" w:hAnsi="Arial Narrow"/>
          <w:sz w:val="22"/>
        </w:rPr>
        <w:t xml:space="preserve"> had been applied</w:t>
      </w:r>
      <w:r w:rsidR="00571601" w:rsidRPr="00571601">
        <w:rPr>
          <w:rFonts w:ascii="Arial Narrow" w:hAnsi="Arial Narrow"/>
          <w:sz w:val="22"/>
        </w:rPr>
        <w:t xml:space="preserve">.   </w:t>
      </w:r>
    </w:p>
    <w:p w:rsidR="001C4EEC" w:rsidRDefault="001C4EEC"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6. FCRSC noted there </w:t>
      </w:r>
      <w:r w:rsidR="000B394C">
        <w:rPr>
          <w:rFonts w:ascii="Arial Narrow" w:hAnsi="Arial Narrow"/>
          <w:sz w:val="22"/>
        </w:rPr>
        <w:t xml:space="preserve">may </w:t>
      </w:r>
      <w:r>
        <w:rPr>
          <w:rFonts w:ascii="Arial Narrow" w:hAnsi="Arial Narrow"/>
          <w:sz w:val="22"/>
        </w:rPr>
        <w:t>be additional services requiring review following</w:t>
      </w:r>
      <w:r w:rsidR="004A3077">
        <w:rPr>
          <w:rFonts w:ascii="Arial Narrow" w:hAnsi="Arial Narrow"/>
          <w:sz w:val="22"/>
        </w:rPr>
        <w:t xml:space="preserve"> consideration of the outcomes from recent</w:t>
      </w:r>
      <w:r>
        <w:rPr>
          <w:rFonts w:ascii="Arial Narrow" w:hAnsi="Arial Narrow"/>
          <w:sz w:val="22"/>
        </w:rPr>
        <w:t xml:space="preserve"> industry meetings.</w:t>
      </w:r>
    </w:p>
    <w:p w:rsidR="00897E33" w:rsidRPr="00571601" w:rsidRDefault="00644C21"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7</w:t>
      </w:r>
      <w:r w:rsidR="001C4EEC">
        <w:rPr>
          <w:rFonts w:ascii="Arial Narrow" w:hAnsi="Arial Narrow"/>
          <w:sz w:val="22"/>
        </w:rPr>
        <w:t>.</w:t>
      </w:r>
      <w:r w:rsidR="008E0955" w:rsidRPr="00571601">
        <w:rPr>
          <w:rFonts w:ascii="Arial Narrow" w:hAnsi="Arial Narrow"/>
          <w:sz w:val="22"/>
        </w:rPr>
        <w:t xml:space="preserve"> </w:t>
      </w:r>
      <w:r w:rsidR="00897E33" w:rsidRPr="00571601">
        <w:rPr>
          <w:rFonts w:ascii="Arial Narrow" w:hAnsi="Arial Narrow"/>
          <w:sz w:val="22"/>
        </w:rPr>
        <w:t xml:space="preserve">FCRSC noted there was some discrepancy between deliverables assessed and the original schedule as a number of changes had occurred </w:t>
      </w:r>
      <w:r w:rsidR="006C47FB">
        <w:rPr>
          <w:rFonts w:ascii="Arial Narrow" w:hAnsi="Arial Narrow"/>
          <w:sz w:val="22"/>
        </w:rPr>
        <w:t xml:space="preserve">in the schedule </w:t>
      </w:r>
      <w:r w:rsidR="00897E33" w:rsidRPr="00571601">
        <w:rPr>
          <w:rFonts w:ascii="Arial Narrow" w:hAnsi="Arial Narrow"/>
          <w:sz w:val="22"/>
        </w:rPr>
        <w:t xml:space="preserve">during 2014/15. </w:t>
      </w:r>
      <w:r w:rsidR="00967090">
        <w:rPr>
          <w:rFonts w:ascii="Arial Narrow" w:hAnsi="Arial Narrow"/>
          <w:sz w:val="22"/>
        </w:rPr>
        <w:t>The FCRSC Secretariat</w:t>
      </w:r>
      <w:r w:rsidR="006C47FB">
        <w:rPr>
          <w:rFonts w:ascii="Arial Narrow" w:hAnsi="Arial Narrow"/>
          <w:sz w:val="22"/>
        </w:rPr>
        <w:t xml:space="preserve"> noted that t</w:t>
      </w:r>
      <w:r w:rsidR="00897E33" w:rsidRPr="00571601">
        <w:rPr>
          <w:rFonts w:ascii="Arial Narrow" w:hAnsi="Arial Narrow"/>
          <w:sz w:val="22"/>
        </w:rPr>
        <w:t xml:space="preserve">he transfer of schedules to Excel would help to </w:t>
      </w:r>
      <w:r w:rsidR="006C47FB">
        <w:rPr>
          <w:rFonts w:ascii="Arial Narrow" w:hAnsi="Arial Narrow"/>
          <w:sz w:val="22"/>
        </w:rPr>
        <w:t>re</w:t>
      </w:r>
      <w:r w:rsidR="00897E33" w:rsidRPr="00571601">
        <w:rPr>
          <w:rFonts w:ascii="Arial Narrow" w:hAnsi="Arial Narrow"/>
          <w:sz w:val="22"/>
        </w:rPr>
        <w:t xml:space="preserve">solve discrepancies in future as reporting would occur </w:t>
      </w:r>
      <w:r w:rsidR="006C47FB">
        <w:rPr>
          <w:rFonts w:ascii="Arial Narrow" w:hAnsi="Arial Narrow"/>
          <w:sz w:val="22"/>
        </w:rPr>
        <w:t xml:space="preserve">from the </w:t>
      </w:r>
      <w:r w:rsidR="00897E33" w:rsidRPr="00571601">
        <w:rPr>
          <w:rFonts w:ascii="Arial Narrow" w:hAnsi="Arial Narrow"/>
          <w:sz w:val="22"/>
        </w:rPr>
        <w:t xml:space="preserve">same template as the schedule </w:t>
      </w:r>
      <w:r w:rsidR="006C47FB">
        <w:rPr>
          <w:rFonts w:ascii="Arial Narrow" w:hAnsi="Arial Narrow"/>
          <w:sz w:val="22"/>
        </w:rPr>
        <w:t>in</w:t>
      </w:r>
      <w:r w:rsidR="00897E33" w:rsidRPr="00571601">
        <w:rPr>
          <w:rFonts w:ascii="Arial Narrow" w:hAnsi="Arial Narrow"/>
          <w:sz w:val="22"/>
        </w:rPr>
        <w:t xml:space="preserve"> 2015/16</w:t>
      </w:r>
      <w:r w:rsidR="006C47FB">
        <w:rPr>
          <w:rFonts w:ascii="Arial Narrow" w:hAnsi="Arial Narrow"/>
          <w:sz w:val="22"/>
        </w:rPr>
        <w:t xml:space="preserve"> and beyond</w:t>
      </w:r>
      <w:r w:rsidR="008E0955" w:rsidRPr="00571601">
        <w:rPr>
          <w:rFonts w:ascii="Arial Narrow" w:hAnsi="Arial Narrow"/>
          <w:sz w:val="22"/>
        </w:rPr>
        <w:t xml:space="preserve">, and a single version of the schedule would be confirmed and applied for </w:t>
      </w:r>
      <w:r w:rsidR="006C47FB">
        <w:rPr>
          <w:rFonts w:ascii="Arial Narrow" w:hAnsi="Arial Narrow"/>
          <w:sz w:val="22"/>
        </w:rPr>
        <w:t xml:space="preserve">the whole of </w:t>
      </w:r>
      <w:r w:rsidR="008E0955" w:rsidRPr="00571601">
        <w:rPr>
          <w:rFonts w:ascii="Arial Narrow" w:hAnsi="Arial Narrow"/>
          <w:sz w:val="22"/>
        </w:rPr>
        <w:t>2015/16</w:t>
      </w:r>
      <w:r w:rsidR="00897E33" w:rsidRPr="00571601">
        <w:rPr>
          <w:rFonts w:ascii="Arial Narrow" w:hAnsi="Arial Narrow"/>
          <w:sz w:val="22"/>
        </w:rPr>
        <w:t>.</w:t>
      </w:r>
      <w:r w:rsidR="00967090">
        <w:rPr>
          <w:rFonts w:ascii="Arial Narrow" w:hAnsi="Arial Narrow"/>
          <w:sz w:val="22"/>
        </w:rPr>
        <w:t xml:space="preserve"> In the conversion of schedules to Excel, industry mentioned the difficulty in printing formats of the schedules and sought the FCRSC Secretariat consider this in developing future spreadsheets.</w:t>
      </w:r>
      <w:r w:rsidR="00897E33" w:rsidRPr="00571601">
        <w:rPr>
          <w:rFonts w:ascii="Arial Narrow" w:hAnsi="Arial Narrow"/>
          <w:sz w:val="22"/>
        </w:rPr>
        <w:t xml:space="preserve">  </w:t>
      </w:r>
    </w:p>
    <w:p w:rsidR="004A36D4" w:rsidRDefault="00644C21"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8</w:t>
      </w:r>
      <w:r w:rsidR="008E0955" w:rsidRPr="00B33916">
        <w:rPr>
          <w:rFonts w:ascii="Arial Narrow" w:hAnsi="Arial Narrow"/>
          <w:sz w:val="22"/>
        </w:rPr>
        <w:t>.</w:t>
      </w:r>
      <w:r w:rsidR="00B33916" w:rsidRPr="00B33916">
        <w:rPr>
          <w:rFonts w:ascii="Arial Narrow" w:hAnsi="Arial Narrow"/>
          <w:sz w:val="22"/>
        </w:rPr>
        <w:t xml:space="preserve"> FCRSC noted that from time to time</w:t>
      </w:r>
      <w:r w:rsidR="006C47FB">
        <w:rPr>
          <w:rFonts w:ascii="Arial Narrow" w:hAnsi="Arial Narrow"/>
          <w:sz w:val="22"/>
        </w:rPr>
        <w:t>,</w:t>
      </w:r>
      <w:r w:rsidR="00B33916" w:rsidRPr="00B33916">
        <w:rPr>
          <w:rFonts w:ascii="Arial Narrow" w:hAnsi="Arial Narrow"/>
          <w:sz w:val="22"/>
        </w:rPr>
        <w:t xml:space="preserve"> in order to meet legislative obligations under the Fisheries Act and regulations, DEDJTR will necessarily perform functions that may not be agreed through FCRSC and some of these may be cost recoverable.</w:t>
      </w:r>
      <w:r w:rsidR="006C47FB">
        <w:rPr>
          <w:rFonts w:ascii="Arial Narrow" w:hAnsi="Arial Narrow"/>
          <w:sz w:val="22"/>
        </w:rPr>
        <w:t xml:space="preserve"> </w:t>
      </w:r>
      <w:r w:rsidR="004A36D4">
        <w:rPr>
          <w:rFonts w:ascii="Arial Narrow" w:hAnsi="Arial Narrow"/>
          <w:sz w:val="22"/>
        </w:rPr>
        <w:t xml:space="preserve">FCRSC noted the Chair will </w:t>
      </w:r>
      <w:r w:rsidR="006C47FB">
        <w:rPr>
          <w:rFonts w:ascii="Arial Narrow" w:hAnsi="Arial Narrow"/>
          <w:sz w:val="22"/>
        </w:rPr>
        <w:t>raise the matter in his</w:t>
      </w:r>
      <w:r w:rsidR="004A36D4">
        <w:rPr>
          <w:rFonts w:ascii="Arial Narrow" w:hAnsi="Arial Narrow"/>
          <w:sz w:val="22"/>
        </w:rPr>
        <w:t xml:space="preserve"> letter to the Minister, recognising </w:t>
      </w:r>
      <w:r w:rsidR="006C47FB">
        <w:rPr>
          <w:rFonts w:ascii="Arial Narrow" w:hAnsi="Arial Narrow"/>
          <w:sz w:val="22"/>
        </w:rPr>
        <w:t>that final decisions remain with the government</w:t>
      </w:r>
      <w:r w:rsidR="004A36D4">
        <w:rPr>
          <w:rFonts w:ascii="Arial Narrow" w:hAnsi="Arial Narrow"/>
          <w:sz w:val="22"/>
        </w:rPr>
        <w:t xml:space="preserve">. FCRSC acknowledged this process will set </w:t>
      </w:r>
      <w:r w:rsidR="002454D6">
        <w:rPr>
          <w:rFonts w:ascii="Arial Narrow" w:hAnsi="Arial Narrow"/>
          <w:sz w:val="22"/>
        </w:rPr>
        <w:t xml:space="preserve">a </w:t>
      </w:r>
      <w:r w:rsidR="00895F69">
        <w:rPr>
          <w:rFonts w:ascii="Arial Narrow" w:hAnsi="Arial Narrow"/>
          <w:sz w:val="22"/>
        </w:rPr>
        <w:t>preceden</w:t>
      </w:r>
      <w:r w:rsidR="002454D6">
        <w:rPr>
          <w:rFonts w:ascii="Arial Narrow" w:hAnsi="Arial Narrow"/>
          <w:sz w:val="22"/>
        </w:rPr>
        <w:t>t</w:t>
      </w:r>
      <w:r w:rsidR="004A36D4">
        <w:rPr>
          <w:rFonts w:ascii="Arial Narrow" w:hAnsi="Arial Narrow"/>
          <w:sz w:val="22"/>
        </w:rPr>
        <w:t xml:space="preserve"> for establishing </w:t>
      </w:r>
      <w:r w:rsidR="006C47FB">
        <w:rPr>
          <w:rFonts w:ascii="Arial Narrow" w:hAnsi="Arial Narrow"/>
          <w:sz w:val="22"/>
        </w:rPr>
        <w:t xml:space="preserve">material </w:t>
      </w:r>
      <w:r w:rsidR="004A36D4">
        <w:rPr>
          <w:rFonts w:ascii="Arial Narrow" w:hAnsi="Arial Narrow"/>
          <w:sz w:val="22"/>
        </w:rPr>
        <w:t>under</w:t>
      </w:r>
      <w:r w:rsidR="006C47FB">
        <w:rPr>
          <w:rFonts w:ascii="Arial Narrow" w:hAnsi="Arial Narrow"/>
          <w:sz w:val="22"/>
        </w:rPr>
        <w:t>-</w:t>
      </w:r>
      <w:r w:rsidR="004A36D4">
        <w:rPr>
          <w:rFonts w:ascii="Arial Narrow" w:hAnsi="Arial Narrow"/>
          <w:sz w:val="22"/>
        </w:rPr>
        <w:t xml:space="preserve">delivery of services and that industry can </w:t>
      </w:r>
      <w:r w:rsidR="002454D6">
        <w:rPr>
          <w:rFonts w:ascii="Arial Narrow" w:hAnsi="Arial Narrow"/>
          <w:sz w:val="22"/>
        </w:rPr>
        <w:t xml:space="preserve">escalate this issue to </w:t>
      </w:r>
      <w:r w:rsidR="004A36D4">
        <w:rPr>
          <w:rFonts w:ascii="Arial Narrow" w:hAnsi="Arial Narrow"/>
          <w:sz w:val="22"/>
        </w:rPr>
        <w:t xml:space="preserve">the Minister </w:t>
      </w:r>
      <w:r w:rsidR="002454D6">
        <w:rPr>
          <w:rFonts w:ascii="Arial Narrow" w:hAnsi="Arial Narrow"/>
          <w:sz w:val="22"/>
        </w:rPr>
        <w:t xml:space="preserve">through the Chair </w:t>
      </w:r>
      <w:r w:rsidR="004A36D4">
        <w:rPr>
          <w:rFonts w:ascii="Arial Narrow" w:hAnsi="Arial Narrow"/>
          <w:sz w:val="22"/>
        </w:rPr>
        <w:t>if unsatisfied with a decision.</w:t>
      </w:r>
    </w:p>
    <w:p w:rsidR="001C4EEC" w:rsidRDefault="006C47FB"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9</w:t>
      </w:r>
      <w:r w:rsidR="001C4EEC">
        <w:rPr>
          <w:rFonts w:ascii="Arial Narrow" w:hAnsi="Arial Narrow"/>
          <w:sz w:val="22"/>
        </w:rPr>
        <w:t xml:space="preserve">. FCRSC discussed the </w:t>
      </w:r>
      <w:r w:rsidR="001B0899">
        <w:rPr>
          <w:rFonts w:ascii="Arial Narrow" w:hAnsi="Arial Narrow"/>
          <w:sz w:val="22"/>
        </w:rPr>
        <w:t xml:space="preserve">yearly plan in relation to the timeframe for identifying </w:t>
      </w:r>
      <w:r w:rsidR="001C4EEC">
        <w:rPr>
          <w:rFonts w:ascii="Arial Narrow" w:hAnsi="Arial Narrow"/>
          <w:sz w:val="22"/>
        </w:rPr>
        <w:t>under-delivery</w:t>
      </w:r>
      <w:r w:rsidR="00573019">
        <w:rPr>
          <w:rFonts w:ascii="Arial Narrow" w:hAnsi="Arial Narrow"/>
          <w:sz w:val="22"/>
        </w:rPr>
        <w:t>, to address the need for offsets and waivers,</w:t>
      </w:r>
      <w:r w:rsidR="001B0899">
        <w:rPr>
          <w:rFonts w:ascii="Arial Narrow" w:hAnsi="Arial Narrow"/>
          <w:sz w:val="22"/>
        </w:rPr>
        <w:t xml:space="preserve"> ie 1 February for all fisheries, except rock lobster, giant crab and sea urchin where the deadline would be 1 May</w:t>
      </w:r>
      <w:r w:rsidR="001C4EEC">
        <w:rPr>
          <w:rFonts w:ascii="Arial Narrow" w:hAnsi="Arial Narrow"/>
          <w:sz w:val="22"/>
        </w:rPr>
        <w:t xml:space="preserve">. </w:t>
      </w:r>
    </w:p>
    <w:p w:rsidR="001E2232" w:rsidRDefault="001E2232"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1C4EEC">
        <w:rPr>
          <w:rFonts w:ascii="Arial Narrow" w:hAnsi="Arial Narrow"/>
          <w:b/>
          <w:sz w:val="22"/>
        </w:rPr>
        <w:t>ACTIONS:</w:t>
      </w:r>
      <w:r w:rsidRPr="001C4EEC">
        <w:rPr>
          <w:rFonts w:ascii="Arial Narrow" w:hAnsi="Arial Narrow"/>
          <w:sz w:val="22"/>
        </w:rPr>
        <w:t xml:space="preserve"> </w:t>
      </w:r>
    </w:p>
    <w:p w:rsidR="00541731" w:rsidRPr="001C4EEC" w:rsidRDefault="001B0899"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1. </w:t>
      </w:r>
      <w:r w:rsidR="00541731">
        <w:rPr>
          <w:rFonts w:ascii="Arial Narrow" w:hAnsi="Arial Narrow"/>
          <w:sz w:val="22"/>
        </w:rPr>
        <w:t>DEDJTR to provide calculations for determining offset for under-delivery of Compliance Services in 2014-15.</w:t>
      </w:r>
    </w:p>
    <w:p w:rsidR="001C4EEC" w:rsidRDefault="001B0899"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2</w:t>
      </w:r>
      <w:r w:rsidR="00B25D7E" w:rsidRPr="001C4EEC">
        <w:rPr>
          <w:rFonts w:ascii="Arial Narrow" w:hAnsi="Arial Narrow"/>
          <w:sz w:val="22"/>
        </w:rPr>
        <w:t xml:space="preserve">. </w:t>
      </w:r>
      <w:r w:rsidR="005375CD">
        <w:rPr>
          <w:rFonts w:ascii="Arial Narrow" w:hAnsi="Arial Narrow"/>
          <w:sz w:val="22"/>
        </w:rPr>
        <w:t>DEDJTR</w:t>
      </w:r>
      <w:r w:rsidR="001C4EEC">
        <w:rPr>
          <w:rFonts w:ascii="Arial Narrow" w:hAnsi="Arial Narrow"/>
          <w:sz w:val="22"/>
        </w:rPr>
        <w:t xml:space="preserve"> and SIV to work offline on industry meeting actions to identify any further services for assessment </w:t>
      </w:r>
      <w:r w:rsidR="002454D6">
        <w:rPr>
          <w:rFonts w:ascii="Arial Narrow" w:hAnsi="Arial Narrow"/>
          <w:sz w:val="22"/>
        </w:rPr>
        <w:t xml:space="preserve">of under-delivery </w:t>
      </w:r>
      <w:r w:rsidR="001C4EEC">
        <w:rPr>
          <w:rFonts w:ascii="Arial Narrow" w:hAnsi="Arial Narrow"/>
          <w:sz w:val="22"/>
        </w:rPr>
        <w:t>for 2014/15.</w:t>
      </w:r>
    </w:p>
    <w:p w:rsidR="00502323" w:rsidRDefault="00502323"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3. DEDJTR to finalise adjustments to levies by 31 October 2015 for use in amending the </w:t>
      </w:r>
      <w:r w:rsidRPr="00502323">
        <w:rPr>
          <w:rFonts w:ascii="Arial Narrow" w:hAnsi="Arial Narrow"/>
          <w:i/>
          <w:sz w:val="22"/>
        </w:rPr>
        <w:t>Fisheries (Fees, Levies and Royalties) Amendment Regulations 2015</w:t>
      </w:r>
      <w:r>
        <w:rPr>
          <w:rFonts w:ascii="Arial Narrow" w:hAnsi="Arial Narrow"/>
          <w:sz w:val="22"/>
        </w:rPr>
        <w:t xml:space="preserve"> for application from 2016/17.  </w:t>
      </w:r>
    </w:p>
    <w:p w:rsidR="002454D6" w:rsidRDefault="00EF2A6A"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4</w:t>
      </w:r>
      <w:r w:rsidR="002454D6">
        <w:rPr>
          <w:rFonts w:ascii="Arial Narrow" w:hAnsi="Arial Narrow"/>
          <w:sz w:val="22"/>
        </w:rPr>
        <w:t xml:space="preserve">. </w:t>
      </w:r>
      <w:r w:rsidR="00502323">
        <w:rPr>
          <w:rFonts w:ascii="Arial Narrow" w:hAnsi="Arial Narrow"/>
          <w:sz w:val="22"/>
        </w:rPr>
        <w:t xml:space="preserve">All offsets for application to licence renewals for 1 April 2016 to be </w:t>
      </w:r>
      <w:r w:rsidR="002454D6">
        <w:rPr>
          <w:rFonts w:ascii="Arial Narrow" w:hAnsi="Arial Narrow"/>
          <w:sz w:val="22"/>
        </w:rPr>
        <w:t xml:space="preserve">formally determined by FCRSC </w:t>
      </w:r>
      <w:r w:rsidR="00502323">
        <w:rPr>
          <w:rFonts w:ascii="Arial Narrow" w:hAnsi="Arial Narrow"/>
          <w:sz w:val="22"/>
        </w:rPr>
        <w:t>#41.</w:t>
      </w:r>
    </w:p>
    <w:p w:rsidR="00541731" w:rsidRDefault="00EF2A6A"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5</w:t>
      </w:r>
      <w:r w:rsidR="001C4EEC">
        <w:rPr>
          <w:rFonts w:ascii="Arial Narrow" w:hAnsi="Arial Narrow"/>
          <w:sz w:val="22"/>
        </w:rPr>
        <w:t>. DEDJTR to provide SIV with a copy of the licence renewal notice for Ocean Scallop</w:t>
      </w:r>
      <w:r w:rsidR="00644C21">
        <w:rPr>
          <w:rFonts w:ascii="Arial Narrow" w:hAnsi="Arial Narrow"/>
          <w:sz w:val="22"/>
        </w:rPr>
        <w:t>s</w:t>
      </w:r>
      <w:r w:rsidR="001C4EEC">
        <w:rPr>
          <w:rFonts w:ascii="Arial Narrow" w:hAnsi="Arial Narrow"/>
          <w:sz w:val="22"/>
        </w:rPr>
        <w:t xml:space="preserve"> in 2015 to </w:t>
      </w:r>
      <w:r w:rsidR="00644C21">
        <w:rPr>
          <w:rFonts w:ascii="Arial Narrow" w:hAnsi="Arial Narrow"/>
          <w:sz w:val="22"/>
        </w:rPr>
        <w:t>clarify</w:t>
      </w:r>
      <w:r w:rsidR="001C4EEC">
        <w:rPr>
          <w:rFonts w:ascii="Arial Narrow" w:hAnsi="Arial Narrow"/>
          <w:sz w:val="22"/>
        </w:rPr>
        <w:t xml:space="preserve"> levies</w:t>
      </w:r>
      <w:r w:rsidR="00644C21">
        <w:rPr>
          <w:rFonts w:ascii="Arial Narrow" w:hAnsi="Arial Narrow"/>
          <w:sz w:val="22"/>
        </w:rPr>
        <w:t xml:space="preserve"> </w:t>
      </w:r>
      <w:r w:rsidR="001C4EEC">
        <w:rPr>
          <w:rFonts w:ascii="Arial Narrow" w:hAnsi="Arial Narrow"/>
          <w:sz w:val="22"/>
        </w:rPr>
        <w:t>paid.</w:t>
      </w:r>
    </w:p>
    <w:p w:rsidR="00541731" w:rsidRPr="001C4EEC" w:rsidRDefault="00EF2A6A"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6</w:t>
      </w:r>
      <w:r w:rsidR="001B0899">
        <w:rPr>
          <w:rFonts w:ascii="Arial Narrow" w:hAnsi="Arial Narrow"/>
          <w:sz w:val="22"/>
        </w:rPr>
        <w:t xml:space="preserve">. </w:t>
      </w:r>
      <w:r w:rsidR="00541731">
        <w:rPr>
          <w:rFonts w:ascii="Arial Narrow" w:hAnsi="Arial Narrow"/>
          <w:sz w:val="22"/>
        </w:rPr>
        <w:t xml:space="preserve">DEDJTR to draft text on </w:t>
      </w:r>
      <w:r w:rsidR="001B0899">
        <w:rPr>
          <w:rFonts w:ascii="Arial Narrow" w:hAnsi="Arial Narrow"/>
          <w:sz w:val="22"/>
        </w:rPr>
        <w:t xml:space="preserve">the </w:t>
      </w:r>
      <w:r w:rsidR="00541731">
        <w:rPr>
          <w:rFonts w:ascii="Arial Narrow" w:hAnsi="Arial Narrow"/>
          <w:sz w:val="22"/>
        </w:rPr>
        <w:t>process for determining under-delivery and offsets</w:t>
      </w:r>
      <w:r w:rsidR="001B0899">
        <w:rPr>
          <w:rFonts w:ascii="Arial Narrow" w:hAnsi="Arial Narrow"/>
          <w:sz w:val="22"/>
        </w:rPr>
        <w:t xml:space="preserve"> for discussion at FCRSC</w:t>
      </w:r>
      <w:r w:rsidR="00573019">
        <w:rPr>
          <w:rFonts w:ascii="Arial Narrow" w:hAnsi="Arial Narrow"/>
          <w:sz w:val="22"/>
        </w:rPr>
        <w:t xml:space="preserve"> </w:t>
      </w:r>
      <w:r w:rsidR="001B0899">
        <w:rPr>
          <w:rFonts w:ascii="Arial Narrow" w:hAnsi="Arial Narrow"/>
          <w:sz w:val="22"/>
        </w:rPr>
        <w:t xml:space="preserve">#41 and inclusion in the </w:t>
      </w:r>
      <w:r w:rsidR="00541731">
        <w:rPr>
          <w:rFonts w:ascii="Arial Narrow" w:hAnsi="Arial Narrow"/>
          <w:sz w:val="22"/>
        </w:rPr>
        <w:t>Guidelines</w:t>
      </w:r>
      <w:r w:rsidR="001B0899">
        <w:rPr>
          <w:rFonts w:ascii="Arial Narrow" w:hAnsi="Arial Narrow"/>
          <w:sz w:val="22"/>
        </w:rPr>
        <w:t xml:space="preserve"> for the Operation of Prospective Cost Recovery System.</w:t>
      </w:r>
      <w:r w:rsidR="00541731">
        <w:rPr>
          <w:rFonts w:ascii="Arial Narrow" w:hAnsi="Arial Narrow"/>
          <w:sz w:val="22"/>
        </w:rPr>
        <w:t xml:space="preserve"> </w:t>
      </w:r>
    </w:p>
    <w:p w:rsidR="001E2232" w:rsidRPr="00A04D0D" w:rsidRDefault="00A70688" w:rsidP="00131E7F">
      <w:pPr>
        <w:spacing w:before="0"/>
        <w:rPr>
          <w:rFonts w:ascii="Arial Narrow" w:hAnsi="Arial Narrow"/>
          <w:b/>
          <w:color w:val="FF0000"/>
          <w:sz w:val="22"/>
        </w:rPr>
      </w:pPr>
      <w:r w:rsidRPr="00A04D0D">
        <w:rPr>
          <w:rFonts w:ascii="Arial Narrow" w:hAnsi="Arial Narrow"/>
          <w:b/>
          <w:color w:val="FF0000"/>
          <w:sz w:val="22"/>
        </w:rPr>
        <w:t xml:space="preserve"> </w:t>
      </w:r>
    </w:p>
    <w:p w:rsidR="007176C8" w:rsidRPr="00024C4B" w:rsidRDefault="007176C8" w:rsidP="00506339">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024C4B">
        <w:rPr>
          <w:rFonts w:ascii="Arial Narrow" w:hAnsi="Arial Narrow"/>
          <w:b/>
          <w:sz w:val="22"/>
        </w:rPr>
        <w:t xml:space="preserve">8(b) </w:t>
      </w:r>
      <w:r w:rsidR="00024C4B" w:rsidRPr="00024C4B">
        <w:rPr>
          <w:rFonts w:ascii="Arial Narrow" w:hAnsi="Arial Narrow"/>
          <w:b/>
          <w:sz w:val="22"/>
        </w:rPr>
        <w:t>2015/16 service schedules</w:t>
      </w:r>
    </w:p>
    <w:p w:rsidR="00506339" w:rsidRPr="00927835" w:rsidRDefault="007176C8" w:rsidP="00506339">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27835">
        <w:rPr>
          <w:rFonts w:ascii="Arial Narrow" w:hAnsi="Arial Narrow"/>
          <w:b/>
          <w:sz w:val="22"/>
        </w:rPr>
        <w:t xml:space="preserve">BACKGROUND: </w:t>
      </w:r>
      <w:r w:rsidRPr="00927835">
        <w:rPr>
          <w:rFonts w:ascii="Arial Narrow" w:hAnsi="Arial Narrow"/>
          <w:sz w:val="22"/>
        </w:rPr>
        <w:tab/>
        <w:t xml:space="preserve"> </w:t>
      </w:r>
      <w:r w:rsidR="00506339" w:rsidRPr="00927835">
        <w:rPr>
          <w:rFonts w:ascii="Arial Narrow" w:hAnsi="Arial Narrow"/>
          <w:sz w:val="22"/>
        </w:rPr>
        <w:t xml:space="preserve">At FCRSC #38, FCRSC discussed amendments to the existing service schedules, including the addition and/or review of performance indicators (KPIs). KPIs were added to the schedules and circulated to FCRSC for comment. Prior to each industry meeting, a copy of the revised schedule and a summary of changes to the service schedules since 1 April 2014 were forwarded to </w:t>
      </w:r>
      <w:r w:rsidR="00644C21">
        <w:rPr>
          <w:rFonts w:ascii="Arial Narrow" w:hAnsi="Arial Narrow"/>
          <w:sz w:val="22"/>
        </w:rPr>
        <w:t>fishery entitlement holders</w:t>
      </w:r>
      <w:r w:rsidR="00506339" w:rsidRPr="00927835">
        <w:rPr>
          <w:rFonts w:ascii="Arial Narrow" w:hAnsi="Arial Narrow"/>
          <w:sz w:val="22"/>
        </w:rPr>
        <w:t>. FCRSC received all summaries and current schedules prior to the meeting</w:t>
      </w:r>
      <w:r w:rsidR="00573019">
        <w:rPr>
          <w:rFonts w:ascii="Arial Narrow" w:hAnsi="Arial Narrow"/>
          <w:sz w:val="22"/>
        </w:rPr>
        <w:t xml:space="preserve"> #40, noting these include</w:t>
      </w:r>
      <w:r w:rsidR="00B41175">
        <w:rPr>
          <w:rFonts w:ascii="Arial Narrow" w:hAnsi="Arial Narrow"/>
          <w:sz w:val="22"/>
        </w:rPr>
        <w:t>d</w:t>
      </w:r>
      <w:r w:rsidR="00573019">
        <w:rPr>
          <w:rFonts w:ascii="Arial Narrow" w:hAnsi="Arial Narrow"/>
          <w:sz w:val="22"/>
        </w:rPr>
        <w:t xml:space="preserve"> </w:t>
      </w:r>
      <w:r w:rsidR="00B41175">
        <w:rPr>
          <w:rFonts w:ascii="Arial Narrow" w:hAnsi="Arial Narrow"/>
          <w:sz w:val="22"/>
        </w:rPr>
        <w:t xml:space="preserve">some, but not all, </w:t>
      </w:r>
      <w:r w:rsidR="00573019">
        <w:rPr>
          <w:rFonts w:ascii="Arial Narrow" w:hAnsi="Arial Narrow"/>
          <w:sz w:val="22"/>
        </w:rPr>
        <w:t xml:space="preserve">comments raised at the </w:t>
      </w:r>
      <w:r w:rsidR="00B41175">
        <w:rPr>
          <w:rFonts w:ascii="Arial Narrow" w:hAnsi="Arial Narrow"/>
          <w:sz w:val="22"/>
        </w:rPr>
        <w:t xml:space="preserve">2015 </w:t>
      </w:r>
      <w:r w:rsidR="00573019">
        <w:rPr>
          <w:rFonts w:ascii="Arial Narrow" w:hAnsi="Arial Narrow"/>
          <w:sz w:val="22"/>
        </w:rPr>
        <w:t>industry forums</w:t>
      </w:r>
      <w:r w:rsidR="00506339" w:rsidRPr="00927835">
        <w:rPr>
          <w:rFonts w:ascii="Arial Narrow" w:hAnsi="Arial Narrow"/>
          <w:sz w:val="22"/>
        </w:rPr>
        <w:t xml:space="preserve">. </w:t>
      </w:r>
    </w:p>
    <w:p w:rsidR="00744A62" w:rsidRPr="00927835" w:rsidRDefault="001E2232" w:rsidP="00506339">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27835">
        <w:rPr>
          <w:rFonts w:ascii="Arial Narrow" w:hAnsi="Arial Narrow"/>
          <w:b/>
          <w:sz w:val="22"/>
        </w:rPr>
        <w:t xml:space="preserve">OUTCOME: </w:t>
      </w:r>
    </w:p>
    <w:p w:rsidR="00004353" w:rsidRPr="00927835" w:rsidRDefault="005C7D2E"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27835">
        <w:rPr>
          <w:rFonts w:ascii="Arial Narrow" w:hAnsi="Arial Narrow"/>
          <w:sz w:val="22"/>
        </w:rPr>
        <w:t xml:space="preserve">1. FCRSC noted </w:t>
      </w:r>
      <w:r w:rsidR="00506339" w:rsidRPr="00927835">
        <w:rPr>
          <w:rFonts w:ascii="Arial Narrow" w:hAnsi="Arial Narrow"/>
          <w:sz w:val="22"/>
        </w:rPr>
        <w:t xml:space="preserve">that each </w:t>
      </w:r>
      <w:r w:rsidR="005D5E88">
        <w:rPr>
          <w:rFonts w:ascii="Arial Narrow" w:hAnsi="Arial Narrow"/>
          <w:sz w:val="22"/>
        </w:rPr>
        <w:t>‘</w:t>
      </w:r>
      <w:r w:rsidR="00506339" w:rsidRPr="00927835">
        <w:rPr>
          <w:rFonts w:ascii="Arial Narrow" w:hAnsi="Arial Narrow"/>
          <w:sz w:val="22"/>
        </w:rPr>
        <w:t>summary of changes to schedule</w:t>
      </w:r>
      <w:r w:rsidR="005D5E88">
        <w:rPr>
          <w:rFonts w:ascii="Arial Narrow" w:hAnsi="Arial Narrow"/>
          <w:sz w:val="22"/>
        </w:rPr>
        <w:t>’ consisted of a</w:t>
      </w:r>
      <w:r w:rsidR="00506339" w:rsidRPr="00927835">
        <w:rPr>
          <w:rFonts w:ascii="Arial Narrow" w:hAnsi="Arial Narrow"/>
          <w:sz w:val="22"/>
        </w:rPr>
        <w:t xml:space="preserve"> generic table </w:t>
      </w:r>
      <w:r w:rsidR="005D5E88">
        <w:rPr>
          <w:rFonts w:ascii="Arial Narrow" w:hAnsi="Arial Narrow"/>
          <w:sz w:val="22"/>
        </w:rPr>
        <w:t xml:space="preserve">for all fisheries </w:t>
      </w:r>
      <w:r w:rsidR="00506339" w:rsidRPr="00927835">
        <w:rPr>
          <w:rFonts w:ascii="Arial Narrow" w:hAnsi="Arial Narrow"/>
          <w:sz w:val="22"/>
        </w:rPr>
        <w:t xml:space="preserve">followed by fishery specific changes </w:t>
      </w:r>
      <w:r w:rsidR="005D5E88">
        <w:rPr>
          <w:rFonts w:ascii="Arial Narrow" w:hAnsi="Arial Narrow"/>
          <w:sz w:val="22"/>
        </w:rPr>
        <w:t>(split by</w:t>
      </w:r>
      <w:r w:rsidR="00506339" w:rsidRPr="00927835">
        <w:rPr>
          <w:rFonts w:ascii="Arial Narrow" w:hAnsi="Arial Narrow"/>
          <w:sz w:val="22"/>
        </w:rPr>
        <w:t xml:space="preserve"> service</w:t>
      </w:r>
      <w:r w:rsidR="005D5E88">
        <w:rPr>
          <w:rFonts w:ascii="Arial Narrow" w:hAnsi="Arial Narrow"/>
          <w:sz w:val="22"/>
        </w:rPr>
        <w:t>)</w:t>
      </w:r>
      <w:r w:rsidR="00506339" w:rsidRPr="00927835">
        <w:rPr>
          <w:rFonts w:ascii="Arial Narrow" w:hAnsi="Arial Narrow"/>
          <w:sz w:val="22"/>
        </w:rPr>
        <w:t xml:space="preserve"> underneath.</w:t>
      </w:r>
    </w:p>
    <w:p w:rsidR="00927835" w:rsidRPr="00927835" w:rsidRDefault="00506339"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27835">
        <w:rPr>
          <w:rFonts w:ascii="Arial Narrow" w:hAnsi="Arial Narrow"/>
          <w:sz w:val="22"/>
        </w:rPr>
        <w:t>2. FCRSC noted that reporting against KPIs required resourcing and consideration of the number and type of KPIs was necessary.</w:t>
      </w:r>
    </w:p>
    <w:p w:rsidR="00927835" w:rsidRPr="00927835" w:rsidRDefault="00927835"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27835">
        <w:rPr>
          <w:rFonts w:ascii="Arial Narrow" w:hAnsi="Arial Narrow"/>
          <w:sz w:val="22"/>
        </w:rPr>
        <w:t xml:space="preserve">3. FCRSC noted there would be benefit in seeking input on service schedules </w:t>
      </w:r>
      <w:r w:rsidR="00966B21">
        <w:rPr>
          <w:rFonts w:ascii="Arial Narrow" w:hAnsi="Arial Narrow"/>
          <w:sz w:val="22"/>
        </w:rPr>
        <w:t xml:space="preserve">more </w:t>
      </w:r>
      <w:r w:rsidRPr="00927835">
        <w:rPr>
          <w:rFonts w:ascii="Arial Narrow" w:hAnsi="Arial Narrow"/>
          <w:sz w:val="22"/>
        </w:rPr>
        <w:t>wide</w:t>
      </w:r>
      <w:r w:rsidR="00966B21">
        <w:rPr>
          <w:rFonts w:ascii="Arial Narrow" w:hAnsi="Arial Narrow"/>
          <w:sz w:val="22"/>
        </w:rPr>
        <w:t>ly</w:t>
      </w:r>
      <w:r w:rsidRPr="00927835">
        <w:rPr>
          <w:rFonts w:ascii="Arial Narrow" w:hAnsi="Arial Narrow"/>
          <w:sz w:val="22"/>
        </w:rPr>
        <w:t xml:space="preserve"> than </w:t>
      </w:r>
      <w:r w:rsidR="005D5E88">
        <w:rPr>
          <w:rFonts w:ascii="Arial Narrow" w:hAnsi="Arial Narrow"/>
          <w:sz w:val="22"/>
        </w:rPr>
        <w:t xml:space="preserve">just </w:t>
      </w:r>
      <w:r w:rsidR="00966B21">
        <w:rPr>
          <w:rFonts w:ascii="Arial Narrow" w:hAnsi="Arial Narrow"/>
          <w:sz w:val="22"/>
        </w:rPr>
        <w:t xml:space="preserve">through </w:t>
      </w:r>
      <w:r w:rsidRPr="00927835">
        <w:rPr>
          <w:rFonts w:ascii="Arial Narrow" w:hAnsi="Arial Narrow"/>
          <w:sz w:val="22"/>
        </w:rPr>
        <w:t>industry meetings.</w:t>
      </w:r>
      <w:r w:rsidR="001C4EEC">
        <w:rPr>
          <w:rFonts w:ascii="Arial Narrow" w:hAnsi="Arial Narrow"/>
          <w:sz w:val="22"/>
        </w:rPr>
        <w:t xml:space="preserve"> </w:t>
      </w:r>
      <w:r w:rsidR="00966B21">
        <w:rPr>
          <w:rFonts w:ascii="Arial Narrow" w:hAnsi="Arial Narrow"/>
          <w:sz w:val="22"/>
        </w:rPr>
        <w:t>DEDJTR will provide a discussion paper identifying mechanisms to seek feedback from industry for FCRSC</w:t>
      </w:r>
      <w:r w:rsidR="00573019">
        <w:rPr>
          <w:rFonts w:ascii="Arial Narrow" w:hAnsi="Arial Narrow"/>
          <w:sz w:val="22"/>
        </w:rPr>
        <w:t xml:space="preserve"> </w:t>
      </w:r>
      <w:r w:rsidR="00966B21">
        <w:rPr>
          <w:rFonts w:ascii="Arial Narrow" w:hAnsi="Arial Narrow"/>
          <w:sz w:val="22"/>
        </w:rPr>
        <w:t>#41.</w:t>
      </w:r>
    </w:p>
    <w:p w:rsidR="00927835" w:rsidRPr="00927835" w:rsidRDefault="00927835"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27835">
        <w:rPr>
          <w:rFonts w:ascii="Arial Narrow" w:hAnsi="Arial Narrow"/>
          <w:sz w:val="22"/>
        </w:rPr>
        <w:t>4. FCRSC recommended adding version number for the year, a numbering system</w:t>
      </w:r>
      <w:r w:rsidR="005D5E88">
        <w:rPr>
          <w:rFonts w:ascii="Arial Narrow" w:hAnsi="Arial Narrow"/>
          <w:sz w:val="22"/>
        </w:rPr>
        <w:t xml:space="preserve"> for functions/descriptions/deliverables</w:t>
      </w:r>
      <w:r w:rsidRPr="00927835">
        <w:rPr>
          <w:rFonts w:ascii="Arial Narrow" w:hAnsi="Arial Narrow"/>
          <w:sz w:val="22"/>
        </w:rPr>
        <w:t xml:space="preserve">, and </w:t>
      </w:r>
      <w:r w:rsidR="005D5E88">
        <w:rPr>
          <w:rFonts w:ascii="Arial Narrow" w:hAnsi="Arial Narrow"/>
          <w:sz w:val="22"/>
        </w:rPr>
        <w:t xml:space="preserve">replacing the </w:t>
      </w:r>
      <w:r w:rsidRPr="00927835">
        <w:rPr>
          <w:rFonts w:ascii="Arial Narrow" w:hAnsi="Arial Narrow"/>
          <w:sz w:val="22"/>
        </w:rPr>
        <w:t xml:space="preserve">costing </w:t>
      </w:r>
      <w:r w:rsidR="005D5E88">
        <w:rPr>
          <w:rFonts w:ascii="Arial Narrow" w:hAnsi="Arial Narrow"/>
          <w:sz w:val="22"/>
        </w:rPr>
        <w:t>column back into</w:t>
      </w:r>
      <w:r w:rsidRPr="00927835">
        <w:rPr>
          <w:rFonts w:ascii="Arial Narrow" w:hAnsi="Arial Narrow"/>
          <w:sz w:val="22"/>
        </w:rPr>
        <w:t xml:space="preserve"> the schedule</w:t>
      </w:r>
      <w:r w:rsidR="005D5E88">
        <w:rPr>
          <w:rFonts w:ascii="Arial Narrow" w:hAnsi="Arial Narrow"/>
          <w:sz w:val="22"/>
        </w:rPr>
        <w:t xml:space="preserve">. The Committee supported </w:t>
      </w:r>
      <w:r w:rsidRPr="00927835">
        <w:rPr>
          <w:rFonts w:ascii="Arial Narrow" w:hAnsi="Arial Narrow"/>
          <w:sz w:val="22"/>
        </w:rPr>
        <w:t xml:space="preserve">keeping the document </w:t>
      </w:r>
      <w:r w:rsidR="005D5E88">
        <w:rPr>
          <w:rFonts w:ascii="Arial Narrow" w:hAnsi="Arial Narrow"/>
          <w:sz w:val="22"/>
        </w:rPr>
        <w:t>at an</w:t>
      </w:r>
      <w:r w:rsidRPr="00927835">
        <w:rPr>
          <w:rFonts w:ascii="Arial Narrow" w:hAnsi="Arial Narrow"/>
          <w:sz w:val="22"/>
        </w:rPr>
        <w:t xml:space="preserve"> A3 printable size to </w:t>
      </w:r>
      <w:r w:rsidR="005D5E88">
        <w:rPr>
          <w:rFonts w:ascii="Arial Narrow" w:hAnsi="Arial Narrow"/>
          <w:sz w:val="22"/>
        </w:rPr>
        <w:t>allow for easier use of the document during discussions</w:t>
      </w:r>
      <w:r w:rsidRPr="00927835">
        <w:rPr>
          <w:rFonts w:ascii="Arial Narrow" w:hAnsi="Arial Narrow"/>
          <w:sz w:val="22"/>
        </w:rPr>
        <w:t>.</w:t>
      </w:r>
    </w:p>
    <w:p w:rsidR="00927835" w:rsidRDefault="00927835"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27835">
        <w:rPr>
          <w:rFonts w:ascii="Arial Narrow" w:hAnsi="Arial Narrow"/>
          <w:sz w:val="22"/>
        </w:rPr>
        <w:t>5.</w:t>
      </w:r>
      <w:r w:rsidR="00506339" w:rsidRPr="00927835">
        <w:rPr>
          <w:rFonts w:ascii="Arial Narrow" w:hAnsi="Arial Narrow"/>
          <w:sz w:val="22"/>
        </w:rPr>
        <w:t xml:space="preserve"> </w:t>
      </w:r>
      <w:r w:rsidRPr="00927835">
        <w:rPr>
          <w:rFonts w:ascii="Arial Narrow" w:hAnsi="Arial Narrow"/>
          <w:sz w:val="22"/>
        </w:rPr>
        <w:t xml:space="preserve">FCRSC noted that not all matters raised at industry meetings were reflected in the </w:t>
      </w:r>
      <w:r w:rsidR="00EB7082">
        <w:rPr>
          <w:rFonts w:ascii="Arial Narrow" w:hAnsi="Arial Narrow"/>
          <w:sz w:val="22"/>
        </w:rPr>
        <w:t xml:space="preserve"> </w:t>
      </w:r>
      <w:r w:rsidRPr="00927835">
        <w:rPr>
          <w:rFonts w:ascii="Arial Narrow" w:hAnsi="Arial Narrow"/>
          <w:sz w:val="22"/>
        </w:rPr>
        <w:t xml:space="preserve">schedules. The </w:t>
      </w:r>
      <w:r w:rsidR="00EB7082">
        <w:rPr>
          <w:rFonts w:ascii="Arial Narrow" w:hAnsi="Arial Narrow"/>
          <w:sz w:val="22"/>
        </w:rPr>
        <w:t xml:space="preserve">FCRSC </w:t>
      </w:r>
      <w:r w:rsidRPr="00927835">
        <w:rPr>
          <w:rFonts w:ascii="Arial Narrow" w:hAnsi="Arial Narrow"/>
          <w:sz w:val="22"/>
        </w:rPr>
        <w:t>Sec</w:t>
      </w:r>
      <w:r w:rsidR="00EB7082">
        <w:rPr>
          <w:rFonts w:ascii="Arial Narrow" w:hAnsi="Arial Narrow"/>
          <w:sz w:val="22"/>
        </w:rPr>
        <w:t>retariat</w:t>
      </w:r>
      <w:r w:rsidRPr="00927835">
        <w:rPr>
          <w:rFonts w:ascii="Arial Narrow" w:hAnsi="Arial Narrow"/>
          <w:sz w:val="22"/>
        </w:rPr>
        <w:t xml:space="preserve"> would work with SIV to ensure these were added before circulating document</w:t>
      </w:r>
      <w:r w:rsidR="00966B21">
        <w:rPr>
          <w:rFonts w:ascii="Arial Narrow" w:hAnsi="Arial Narrow"/>
          <w:sz w:val="22"/>
        </w:rPr>
        <w:t>s</w:t>
      </w:r>
      <w:r w:rsidRPr="00927835">
        <w:rPr>
          <w:rFonts w:ascii="Arial Narrow" w:hAnsi="Arial Narrow"/>
          <w:sz w:val="22"/>
        </w:rPr>
        <w:t xml:space="preserve"> to the Committee . FCRSC would </w:t>
      </w:r>
      <w:r w:rsidR="00EB7082">
        <w:rPr>
          <w:rFonts w:ascii="Arial Narrow" w:hAnsi="Arial Narrow"/>
          <w:sz w:val="22"/>
        </w:rPr>
        <w:t>be provided</w:t>
      </w:r>
      <w:r w:rsidR="00EB7082" w:rsidRPr="00927835">
        <w:rPr>
          <w:rFonts w:ascii="Arial Narrow" w:hAnsi="Arial Narrow"/>
          <w:sz w:val="22"/>
        </w:rPr>
        <w:t xml:space="preserve"> </w:t>
      </w:r>
      <w:r w:rsidRPr="00927835">
        <w:rPr>
          <w:rFonts w:ascii="Arial Narrow" w:hAnsi="Arial Narrow"/>
          <w:sz w:val="22"/>
        </w:rPr>
        <w:t xml:space="preserve">a 2 week </w:t>
      </w:r>
      <w:r w:rsidR="005D5E88">
        <w:rPr>
          <w:rFonts w:ascii="Arial Narrow" w:hAnsi="Arial Narrow"/>
          <w:sz w:val="22"/>
        </w:rPr>
        <w:t xml:space="preserve">review </w:t>
      </w:r>
      <w:r w:rsidRPr="00927835">
        <w:rPr>
          <w:rFonts w:ascii="Arial Narrow" w:hAnsi="Arial Narrow"/>
          <w:sz w:val="22"/>
        </w:rPr>
        <w:t>period and the schedules would be finalised for 2015/16 by 30 November 2015</w:t>
      </w:r>
      <w:r w:rsidR="00EB7082">
        <w:rPr>
          <w:rFonts w:ascii="Arial Narrow" w:hAnsi="Arial Narrow"/>
          <w:sz w:val="22"/>
        </w:rPr>
        <w:t xml:space="preserve">, noting that the </w:t>
      </w:r>
      <w:r w:rsidR="00EB7082">
        <w:rPr>
          <w:rFonts w:ascii="Arial Narrow" w:hAnsi="Arial Narrow"/>
          <w:sz w:val="22"/>
        </w:rPr>
        <w:lastRenderedPageBreak/>
        <w:t xml:space="preserve">Director of Fisheries Management and Research </w:t>
      </w:r>
      <w:r w:rsidR="00B41175">
        <w:rPr>
          <w:rFonts w:ascii="Arial Narrow" w:hAnsi="Arial Narrow"/>
          <w:sz w:val="22"/>
        </w:rPr>
        <w:t>advised</w:t>
      </w:r>
      <w:r w:rsidR="00EB7082">
        <w:rPr>
          <w:rFonts w:ascii="Arial Narrow" w:hAnsi="Arial Narrow"/>
          <w:sz w:val="22"/>
        </w:rPr>
        <w:t xml:space="preserve"> that her </w:t>
      </w:r>
      <w:r w:rsidR="00B41175">
        <w:rPr>
          <w:rFonts w:ascii="Arial Narrow" w:hAnsi="Arial Narrow"/>
          <w:sz w:val="22"/>
        </w:rPr>
        <w:t>staff</w:t>
      </w:r>
      <w:r w:rsidR="00EB7082">
        <w:rPr>
          <w:rFonts w:ascii="Arial Narrow" w:hAnsi="Arial Narrow"/>
          <w:sz w:val="22"/>
        </w:rPr>
        <w:t xml:space="preserve"> would struggle to meet this tight timeframe </w:t>
      </w:r>
      <w:r w:rsidR="00B41175">
        <w:rPr>
          <w:rFonts w:ascii="Arial Narrow" w:hAnsi="Arial Narrow"/>
          <w:sz w:val="22"/>
        </w:rPr>
        <w:t>and would defer updates to schedules for 2016/17</w:t>
      </w:r>
      <w:r w:rsidRPr="00927835">
        <w:rPr>
          <w:rFonts w:ascii="Arial Narrow" w:hAnsi="Arial Narrow"/>
          <w:sz w:val="22"/>
        </w:rPr>
        <w:t xml:space="preserve">. </w:t>
      </w:r>
      <w:r w:rsidR="00B41175">
        <w:rPr>
          <w:rFonts w:ascii="Arial Narrow" w:hAnsi="Arial Narrow"/>
          <w:sz w:val="22"/>
        </w:rPr>
        <w:t>FCRSC noted t</w:t>
      </w:r>
      <w:r w:rsidRPr="00927835">
        <w:rPr>
          <w:rFonts w:ascii="Arial Narrow" w:hAnsi="Arial Narrow"/>
          <w:sz w:val="22"/>
        </w:rPr>
        <w:t>h</w:t>
      </w:r>
      <w:r w:rsidR="00B41175">
        <w:rPr>
          <w:rFonts w:ascii="Arial Narrow" w:hAnsi="Arial Narrow"/>
          <w:sz w:val="22"/>
        </w:rPr>
        <w:t xml:space="preserve">e timing was necessary to </w:t>
      </w:r>
      <w:r w:rsidRPr="00927835">
        <w:rPr>
          <w:rFonts w:ascii="Arial Narrow" w:hAnsi="Arial Narrow"/>
          <w:sz w:val="22"/>
        </w:rPr>
        <w:t xml:space="preserve"> allow a report on the first 6 months of service to be prepared and circulated to FCRSC by 24 December 2015.</w:t>
      </w:r>
    </w:p>
    <w:p w:rsidR="00966B21" w:rsidRPr="00927835" w:rsidRDefault="00966B21"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6. FCRSC agreed </w:t>
      </w:r>
      <w:r w:rsidR="005D5E88">
        <w:rPr>
          <w:rFonts w:ascii="Arial Narrow" w:hAnsi="Arial Narrow"/>
          <w:sz w:val="22"/>
        </w:rPr>
        <w:t>to</w:t>
      </w:r>
      <w:r>
        <w:rPr>
          <w:rFonts w:ascii="Arial Narrow" w:hAnsi="Arial Narrow"/>
          <w:sz w:val="22"/>
        </w:rPr>
        <w:t xml:space="preserve"> improve </w:t>
      </w:r>
      <w:r w:rsidR="005D5E88">
        <w:rPr>
          <w:rFonts w:ascii="Arial Narrow" w:hAnsi="Arial Narrow"/>
          <w:sz w:val="22"/>
        </w:rPr>
        <w:t xml:space="preserve">the performance </w:t>
      </w:r>
      <w:r>
        <w:rPr>
          <w:rFonts w:ascii="Arial Narrow" w:hAnsi="Arial Narrow"/>
          <w:sz w:val="22"/>
        </w:rPr>
        <w:t xml:space="preserve">indicators in service schedules for </w:t>
      </w:r>
      <w:r w:rsidR="00FF5185">
        <w:rPr>
          <w:rFonts w:ascii="Arial Narrow" w:hAnsi="Arial Narrow"/>
          <w:sz w:val="22"/>
        </w:rPr>
        <w:t>e</w:t>
      </w:r>
      <w:r>
        <w:rPr>
          <w:rFonts w:ascii="Arial Narrow" w:hAnsi="Arial Narrow"/>
          <w:sz w:val="22"/>
        </w:rPr>
        <w:t>ach fishery</w:t>
      </w:r>
      <w:r w:rsidR="005D5E88">
        <w:rPr>
          <w:rFonts w:ascii="Arial Narrow" w:hAnsi="Arial Narrow"/>
          <w:sz w:val="22"/>
        </w:rPr>
        <w:t xml:space="preserve"> </w:t>
      </w:r>
      <w:r w:rsidR="008423B9">
        <w:rPr>
          <w:rFonts w:ascii="Arial Narrow" w:hAnsi="Arial Narrow"/>
          <w:sz w:val="22"/>
        </w:rPr>
        <w:t>for application in 2016-17</w:t>
      </w:r>
      <w:r>
        <w:rPr>
          <w:rFonts w:ascii="Arial Narrow" w:hAnsi="Arial Narrow"/>
          <w:sz w:val="22"/>
        </w:rPr>
        <w:t xml:space="preserve">. </w:t>
      </w:r>
    </w:p>
    <w:p w:rsidR="00744A62" w:rsidRPr="00927835" w:rsidRDefault="001E2232"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27835">
        <w:rPr>
          <w:rFonts w:ascii="Arial Narrow" w:hAnsi="Arial Narrow"/>
          <w:b/>
          <w:sz w:val="22"/>
        </w:rPr>
        <w:t>ACTIONS:</w:t>
      </w:r>
      <w:r w:rsidRPr="00927835">
        <w:rPr>
          <w:rFonts w:ascii="Arial Narrow" w:hAnsi="Arial Narrow"/>
          <w:sz w:val="22"/>
        </w:rPr>
        <w:t xml:space="preserve"> </w:t>
      </w:r>
    </w:p>
    <w:p w:rsidR="001B0899" w:rsidRDefault="001B0899" w:rsidP="001B08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1. </w:t>
      </w:r>
      <w:r w:rsidRPr="001C4EEC">
        <w:rPr>
          <w:rFonts w:ascii="Arial Narrow" w:hAnsi="Arial Narrow"/>
          <w:sz w:val="22"/>
        </w:rPr>
        <w:t xml:space="preserve">DEDJTR to review schedules with the aim of having a clear deliverable, </w:t>
      </w:r>
      <w:r>
        <w:rPr>
          <w:rFonts w:ascii="Arial Narrow" w:hAnsi="Arial Narrow"/>
          <w:sz w:val="22"/>
        </w:rPr>
        <w:t>including timing and audience,</w:t>
      </w:r>
      <w:r w:rsidRPr="001C4EEC">
        <w:rPr>
          <w:rFonts w:ascii="Arial Narrow" w:hAnsi="Arial Narrow"/>
          <w:sz w:val="22"/>
        </w:rPr>
        <w:t xml:space="preserve"> for each service.</w:t>
      </w:r>
    </w:p>
    <w:p w:rsidR="00502323" w:rsidRDefault="00502323" w:rsidP="001B08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2. DEDJTR to work with SIV to include changes to schedules by 31 October on issues from industry meetings.</w:t>
      </w:r>
    </w:p>
    <w:p w:rsidR="008423B9" w:rsidRDefault="008423B9" w:rsidP="001B08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3. DEDJTR to circulate schedules to FCRSC on 31 October for comment by 15 November. </w:t>
      </w:r>
    </w:p>
    <w:p w:rsidR="008423B9" w:rsidRDefault="008423B9" w:rsidP="001B08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4. DEDJTR to finalise 2015/16 schedules and circulate to FCRSC on 30 November 2015.</w:t>
      </w:r>
    </w:p>
    <w:p w:rsidR="001C4EEC" w:rsidRPr="00966B21" w:rsidRDefault="008423B9"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5</w:t>
      </w:r>
      <w:r w:rsidR="005C7D2E" w:rsidRPr="00966B21">
        <w:rPr>
          <w:rFonts w:ascii="Arial Narrow" w:hAnsi="Arial Narrow"/>
          <w:sz w:val="22"/>
        </w:rPr>
        <w:t xml:space="preserve">. </w:t>
      </w:r>
      <w:r w:rsidR="001C4EEC" w:rsidRPr="00966B21">
        <w:rPr>
          <w:rFonts w:ascii="Arial Narrow" w:hAnsi="Arial Narrow"/>
          <w:sz w:val="22"/>
        </w:rPr>
        <w:t xml:space="preserve">DEDJTR to work </w:t>
      </w:r>
      <w:r w:rsidR="00966B21" w:rsidRPr="00966B21">
        <w:rPr>
          <w:rFonts w:ascii="Arial Narrow" w:hAnsi="Arial Narrow"/>
          <w:sz w:val="22"/>
        </w:rPr>
        <w:t xml:space="preserve">offline </w:t>
      </w:r>
      <w:r w:rsidR="001C4EEC" w:rsidRPr="00966B21">
        <w:rPr>
          <w:rFonts w:ascii="Arial Narrow" w:hAnsi="Arial Narrow"/>
          <w:sz w:val="22"/>
        </w:rPr>
        <w:t xml:space="preserve">with Mr Peeters to </w:t>
      </w:r>
      <w:r w:rsidR="00966B21">
        <w:rPr>
          <w:rFonts w:ascii="Arial Narrow" w:hAnsi="Arial Narrow"/>
          <w:sz w:val="22"/>
        </w:rPr>
        <w:t>set KPIs for</w:t>
      </w:r>
      <w:r w:rsidR="001C4EEC" w:rsidRPr="00966B21">
        <w:rPr>
          <w:rFonts w:ascii="Arial Narrow" w:hAnsi="Arial Narrow"/>
          <w:sz w:val="22"/>
        </w:rPr>
        <w:t xml:space="preserve"> abalone schedules for 201</w:t>
      </w:r>
      <w:r>
        <w:rPr>
          <w:rFonts w:ascii="Arial Narrow" w:hAnsi="Arial Narrow"/>
          <w:sz w:val="22"/>
        </w:rPr>
        <w:t>6</w:t>
      </w:r>
      <w:r w:rsidR="001C4EEC" w:rsidRPr="00966B21">
        <w:rPr>
          <w:rFonts w:ascii="Arial Narrow" w:hAnsi="Arial Narrow"/>
          <w:sz w:val="22"/>
        </w:rPr>
        <w:t>/1</w:t>
      </w:r>
      <w:r>
        <w:rPr>
          <w:rFonts w:ascii="Arial Narrow" w:hAnsi="Arial Narrow"/>
          <w:sz w:val="22"/>
        </w:rPr>
        <w:t>7</w:t>
      </w:r>
      <w:r w:rsidR="001C4EEC" w:rsidRPr="00966B21">
        <w:rPr>
          <w:rFonts w:ascii="Arial Narrow" w:hAnsi="Arial Narrow"/>
          <w:sz w:val="22"/>
        </w:rPr>
        <w:t>.</w:t>
      </w:r>
    </w:p>
    <w:p w:rsidR="00966B21" w:rsidRPr="00966B21" w:rsidRDefault="008423B9"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6</w:t>
      </w:r>
      <w:r w:rsidR="001C4EEC" w:rsidRPr="00966B21">
        <w:rPr>
          <w:rFonts w:ascii="Arial Narrow" w:hAnsi="Arial Narrow"/>
          <w:sz w:val="22"/>
        </w:rPr>
        <w:t xml:space="preserve">. DEDJTR to work with </w:t>
      </w:r>
      <w:r w:rsidR="00966B21" w:rsidRPr="00966B21">
        <w:rPr>
          <w:rFonts w:ascii="Arial Narrow" w:hAnsi="Arial Narrow"/>
          <w:sz w:val="22"/>
        </w:rPr>
        <w:t xml:space="preserve">offline </w:t>
      </w:r>
      <w:r w:rsidR="001C4EEC" w:rsidRPr="00966B21">
        <w:rPr>
          <w:rFonts w:ascii="Arial Narrow" w:hAnsi="Arial Narrow"/>
          <w:sz w:val="22"/>
        </w:rPr>
        <w:t xml:space="preserve">Mr Nolle to </w:t>
      </w:r>
      <w:r w:rsidR="00966B21">
        <w:rPr>
          <w:rFonts w:ascii="Arial Narrow" w:hAnsi="Arial Narrow"/>
          <w:sz w:val="22"/>
        </w:rPr>
        <w:t>set KPIs for</w:t>
      </w:r>
      <w:r w:rsidR="001C4EEC" w:rsidRPr="00966B21">
        <w:rPr>
          <w:rFonts w:ascii="Arial Narrow" w:hAnsi="Arial Narrow"/>
          <w:sz w:val="22"/>
        </w:rPr>
        <w:t xml:space="preserve"> Rock Lobster and Giant Crab schedules for 201</w:t>
      </w:r>
      <w:r>
        <w:rPr>
          <w:rFonts w:ascii="Arial Narrow" w:hAnsi="Arial Narrow"/>
          <w:sz w:val="22"/>
        </w:rPr>
        <w:t>6/17</w:t>
      </w:r>
      <w:r w:rsidR="001C4EEC" w:rsidRPr="00966B21">
        <w:rPr>
          <w:rFonts w:ascii="Arial Narrow" w:hAnsi="Arial Narrow"/>
          <w:sz w:val="22"/>
        </w:rPr>
        <w:t>.</w:t>
      </w:r>
    </w:p>
    <w:p w:rsidR="005C7D2E" w:rsidRPr="00966B21" w:rsidRDefault="008423B9"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7</w:t>
      </w:r>
      <w:r w:rsidR="00966B21" w:rsidRPr="00966B21">
        <w:rPr>
          <w:rFonts w:ascii="Arial Narrow" w:hAnsi="Arial Narrow"/>
          <w:sz w:val="22"/>
        </w:rPr>
        <w:t xml:space="preserve">. </w:t>
      </w:r>
      <w:r w:rsidR="005375CD">
        <w:rPr>
          <w:rFonts w:ascii="Arial Narrow" w:hAnsi="Arial Narrow"/>
          <w:sz w:val="22"/>
        </w:rPr>
        <w:t>DEDJTR</w:t>
      </w:r>
      <w:r w:rsidR="00966B21" w:rsidRPr="00966B21">
        <w:rPr>
          <w:rFonts w:ascii="Arial Narrow" w:hAnsi="Arial Narrow"/>
          <w:sz w:val="22"/>
        </w:rPr>
        <w:t xml:space="preserve"> to work offline with Mr Davey to </w:t>
      </w:r>
      <w:r w:rsidR="00966B21">
        <w:rPr>
          <w:rFonts w:ascii="Arial Narrow" w:hAnsi="Arial Narrow"/>
          <w:sz w:val="22"/>
        </w:rPr>
        <w:t>set KPIs for</w:t>
      </w:r>
      <w:r w:rsidR="00966B21" w:rsidRPr="00966B21">
        <w:rPr>
          <w:rFonts w:ascii="Arial Narrow" w:hAnsi="Arial Narrow"/>
          <w:sz w:val="22"/>
        </w:rPr>
        <w:t xml:space="preserve"> other </w:t>
      </w:r>
      <w:r w:rsidR="00966B21">
        <w:rPr>
          <w:rFonts w:ascii="Arial Narrow" w:hAnsi="Arial Narrow"/>
          <w:sz w:val="22"/>
        </w:rPr>
        <w:t xml:space="preserve">fishery </w:t>
      </w:r>
      <w:r w:rsidR="00966B21" w:rsidRPr="00966B21">
        <w:rPr>
          <w:rFonts w:ascii="Arial Narrow" w:hAnsi="Arial Narrow"/>
          <w:sz w:val="22"/>
        </w:rPr>
        <w:t>schedules for 201</w:t>
      </w:r>
      <w:r>
        <w:rPr>
          <w:rFonts w:ascii="Arial Narrow" w:hAnsi="Arial Narrow"/>
          <w:sz w:val="22"/>
        </w:rPr>
        <w:t>6</w:t>
      </w:r>
      <w:r w:rsidR="00966B21" w:rsidRPr="00966B21">
        <w:rPr>
          <w:rFonts w:ascii="Arial Narrow" w:hAnsi="Arial Narrow"/>
          <w:sz w:val="22"/>
        </w:rPr>
        <w:t>/1</w:t>
      </w:r>
      <w:r>
        <w:rPr>
          <w:rFonts w:ascii="Arial Narrow" w:hAnsi="Arial Narrow"/>
          <w:sz w:val="22"/>
        </w:rPr>
        <w:t>7</w:t>
      </w:r>
      <w:r w:rsidR="00966B21" w:rsidRPr="00966B21">
        <w:rPr>
          <w:rFonts w:ascii="Arial Narrow" w:hAnsi="Arial Narrow"/>
          <w:sz w:val="22"/>
        </w:rPr>
        <w:t>.</w:t>
      </w:r>
      <w:r w:rsidR="00004353" w:rsidRPr="00966B21">
        <w:rPr>
          <w:rFonts w:ascii="Arial Narrow" w:hAnsi="Arial Narrow"/>
          <w:sz w:val="22"/>
        </w:rPr>
        <w:t xml:space="preserve"> </w:t>
      </w:r>
    </w:p>
    <w:p w:rsidR="001E2232" w:rsidRPr="00A04D0D" w:rsidRDefault="001E2232" w:rsidP="00131E7F">
      <w:pPr>
        <w:spacing w:before="0"/>
        <w:rPr>
          <w:rFonts w:ascii="Arial Narrow" w:hAnsi="Arial Narrow"/>
          <w:b/>
          <w:color w:val="FF0000"/>
          <w:sz w:val="22"/>
        </w:rPr>
      </w:pPr>
    </w:p>
    <w:p w:rsidR="00A04936" w:rsidRPr="008F70E1" w:rsidRDefault="00A04936" w:rsidP="000C010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8F70E1">
        <w:rPr>
          <w:rFonts w:ascii="Arial Narrow" w:hAnsi="Arial Narrow"/>
          <w:b/>
          <w:sz w:val="22"/>
        </w:rPr>
        <w:t xml:space="preserve">8(c) </w:t>
      </w:r>
      <w:r w:rsidR="00024C4B" w:rsidRPr="008F70E1">
        <w:rPr>
          <w:rFonts w:ascii="Arial Narrow" w:hAnsi="Arial Narrow"/>
          <w:b/>
          <w:sz w:val="22"/>
        </w:rPr>
        <w:t>Cost recovery indicators and reporting</w:t>
      </w:r>
    </w:p>
    <w:p w:rsidR="0087685C" w:rsidRPr="0087685C" w:rsidRDefault="00A04936"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7685C">
        <w:rPr>
          <w:rFonts w:ascii="Arial Narrow" w:hAnsi="Arial Narrow"/>
          <w:b/>
          <w:sz w:val="22"/>
        </w:rPr>
        <w:t xml:space="preserve">BACKGROUND: </w:t>
      </w:r>
      <w:r w:rsidRPr="0087685C">
        <w:rPr>
          <w:rFonts w:ascii="Arial Narrow" w:hAnsi="Arial Narrow"/>
          <w:sz w:val="22"/>
        </w:rPr>
        <w:tab/>
        <w:t xml:space="preserve"> At </w:t>
      </w:r>
      <w:r w:rsidR="00FD2FBB" w:rsidRPr="0087685C">
        <w:rPr>
          <w:rFonts w:ascii="Arial Narrow" w:hAnsi="Arial Narrow"/>
          <w:sz w:val="22"/>
        </w:rPr>
        <w:t>M</w:t>
      </w:r>
      <w:r w:rsidRPr="0087685C">
        <w:rPr>
          <w:rFonts w:ascii="Arial Narrow" w:hAnsi="Arial Narrow"/>
          <w:sz w:val="22"/>
        </w:rPr>
        <w:t>eeting #3</w:t>
      </w:r>
      <w:r w:rsidR="0087685C" w:rsidRPr="0087685C">
        <w:rPr>
          <w:rFonts w:ascii="Arial Narrow" w:hAnsi="Arial Narrow"/>
          <w:sz w:val="22"/>
        </w:rPr>
        <w:t>9</w:t>
      </w:r>
      <w:r w:rsidRPr="0087685C">
        <w:rPr>
          <w:rFonts w:ascii="Arial Narrow" w:hAnsi="Arial Narrow"/>
          <w:sz w:val="22"/>
        </w:rPr>
        <w:t xml:space="preserve">, FCRSC agreed that </w:t>
      </w:r>
      <w:r w:rsidR="0087685C" w:rsidRPr="0087685C">
        <w:rPr>
          <w:rFonts w:ascii="Arial Narrow" w:hAnsi="Arial Narrow"/>
          <w:sz w:val="22"/>
        </w:rPr>
        <w:t xml:space="preserve">while quarterly reporting had been necessary to give confidence to industry in the early stages, </w:t>
      </w:r>
      <w:r w:rsidR="00FF5185">
        <w:rPr>
          <w:rFonts w:ascii="Arial Narrow" w:hAnsi="Arial Narrow"/>
          <w:sz w:val="22"/>
        </w:rPr>
        <w:t>future</w:t>
      </w:r>
      <w:r w:rsidR="0087685C" w:rsidRPr="0087685C">
        <w:rPr>
          <w:rFonts w:ascii="Arial Narrow" w:hAnsi="Arial Narrow"/>
          <w:sz w:val="22"/>
        </w:rPr>
        <w:t xml:space="preserve"> reporting would be undertaken at six monthly intervals (April and October)</w:t>
      </w:r>
      <w:r w:rsidR="00FF5185">
        <w:rPr>
          <w:rFonts w:ascii="Arial Narrow" w:hAnsi="Arial Narrow"/>
          <w:sz w:val="22"/>
        </w:rPr>
        <w:t xml:space="preserve">, including for </w:t>
      </w:r>
      <w:r w:rsidR="0087685C" w:rsidRPr="0087685C">
        <w:rPr>
          <w:rFonts w:ascii="Arial Narrow" w:hAnsi="Arial Narrow"/>
          <w:sz w:val="22"/>
        </w:rPr>
        <w:t xml:space="preserve">2015/16. The Committee discussed the inclusion of key performance indicators (KPIs) and a </w:t>
      </w:r>
      <w:r w:rsidR="00FF5185">
        <w:rPr>
          <w:rFonts w:ascii="Arial Narrow" w:hAnsi="Arial Narrow"/>
          <w:sz w:val="22"/>
        </w:rPr>
        <w:t>‘</w:t>
      </w:r>
      <w:r w:rsidR="0087685C" w:rsidRPr="0087685C">
        <w:rPr>
          <w:rFonts w:ascii="Arial Narrow" w:hAnsi="Arial Narrow"/>
          <w:sz w:val="22"/>
        </w:rPr>
        <w:t>traffic light</w:t>
      </w:r>
      <w:r w:rsidR="00FF5185">
        <w:rPr>
          <w:rFonts w:ascii="Arial Narrow" w:hAnsi="Arial Narrow"/>
          <w:sz w:val="22"/>
        </w:rPr>
        <w:t>’</w:t>
      </w:r>
      <w:r w:rsidR="0087685C" w:rsidRPr="0087685C">
        <w:rPr>
          <w:rFonts w:ascii="Arial Narrow" w:hAnsi="Arial Narrow"/>
          <w:sz w:val="22"/>
        </w:rPr>
        <w:t xml:space="preserve"> system to monitor and assess service delivery and requested these be included in service schedules</w:t>
      </w:r>
      <w:r w:rsidR="004B34AE">
        <w:rPr>
          <w:rFonts w:ascii="Arial Narrow" w:hAnsi="Arial Narrow"/>
          <w:sz w:val="22"/>
        </w:rPr>
        <w:t xml:space="preserve"> and reporting</w:t>
      </w:r>
      <w:r w:rsidR="0087685C" w:rsidRPr="0087685C">
        <w:rPr>
          <w:rFonts w:ascii="Arial Narrow" w:hAnsi="Arial Narrow"/>
          <w:sz w:val="22"/>
        </w:rPr>
        <w:t xml:space="preserve"> for 2015/16. A first round of</w:t>
      </w:r>
      <w:r w:rsidR="00253224">
        <w:rPr>
          <w:rFonts w:ascii="Arial Narrow" w:hAnsi="Arial Narrow"/>
          <w:sz w:val="22"/>
        </w:rPr>
        <w:t xml:space="preserve"> draft</w:t>
      </w:r>
      <w:r w:rsidR="0087685C" w:rsidRPr="0087685C">
        <w:rPr>
          <w:rFonts w:ascii="Arial Narrow" w:hAnsi="Arial Narrow"/>
          <w:sz w:val="22"/>
        </w:rPr>
        <w:t xml:space="preserve"> KPIs was</w:t>
      </w:r>
      <w:r w:rsidR="00253224">
        <w:rPr>
          <w:rFonts w:ascii="Arial Narrow" w:hAnsi="Arial Narrow"/>
          <w:sz w:val="22"/>
        </w:rPr>
        <w:t xml:space="preserve"> prepared by the FCRSC Secretariat and</w:t>
      </w:r>
      <w:r w:rsidR="0087685C" w:rsidRPr="0087685C">
        <w:rPr>
          <w:rFonts w:ascii="Arial Narrow" w:hAnsi="Arial Narrow"/>
          <w:sz w:val="22"/>
        </w:rPr>
        <w:t xml:space="preserve"> circulated to FCRSC in late July but as service schedules were not confirmed</w:t>
      </w:r>
      <w:r w:rsidR="00FF5185">
        <w:rPr>
          <w:rFonts w:ascii="Arial Narrow" w:hAnsi="Arial Narrow"/>
          <w:sz w:val="22"/>
        </w:rPr>
        <w:t>,</w:t>
      </w:r>
      <w:r w:rsidR="0087685C" w:rsidRPr="0087685C">
        <w:rPr>
          <w:rFonts w:ascii="Arial Narrow" w:hAnsi="Arial Narrow"/>
          <w:sz w:val="22"/>
        </w:rPr>
        <w:t xml:space="preserve"> it was difficult to determine </w:t>
      </w:r>
      <w:r w:rsidR="00253224">
        <w:rPr>
          <w:rFonts w:ascii="Arial Narrow" w:hAnsi="Arial Narrow"/>
          <w:sz w:val="22"/>
        </w:rPr>
        <w:t xml:space="preserve">meaningful </w:t>
      </w:r>
      <w:r w:rsidR="0087685C" w:rsidRPr="0087685C">
        <w:rPr>
          <w:rFonts w:ascii="Arial Narrow" w:hAnsi="Arial Narrow"/>
          <w:sz w:val="22"/>
        </w:rPr>
        <w:t>KPIs. Further work on examples from Gippsland Lakes and Western Zone Abalone was undertaken by DEDJTR and tabled at FCRSC</w:t>
      </w:r>
      <w:r w:rsidR="00253224">
        <w:rPr>
          <w:rFonts w:ascii="Arial Narrow" w:hAnsi="Arial Narrow"/>
          <w:sz w:val="22"/>
        </w:rPr>
        <w:t xml:space="preserve"> </w:t>
      </w:r>
      <w:r w:rsidR="0087685C" w:rsidRPr="0087685C">
        <w:rPr>
          <w:rFonts w:ascii="Arial Narrow" w:hAnsi="Arial Narrow"/>
          <w:sz w:val="22"/>
        </w:rPr>
        <w:t>#40 showing how the KPIs could be developed and re</w:t>
      </w:r>
      <w:r w:rsidR="00966B21">
        <w:rPr>
          <w:rFonts w:ascii="Arial Narrow" w:hAnsi="Arial Narrow"/>
          <w:sz w:val="22"/>
        </w:rPr>
        <w:t>p</w:t>
      </w:r>
      <w:r w:rsidR="0087685C" w:rsidRPr="0087685C">
        <w:rPr>
          <w:rFonts w:ascii="Arial Narrow" w:hAnsi="Arial Narrow"/>
          <w:sz w:val="22"/>
        </w:rPr>
        <w:t xml:space="preserve">orted.  </w:t>
      </w:r>
    </w:p>
    <w:p w:rsidR="00C975A9" w:rsidRPr="0087685C" w:rsidRDefault="007176C8" w:rsidP="000C0108">
      <w:pPr>
        <w:pBdr>
          <w:top w:val="single" w:sz="4" w:space="1" w:color="auto"/>
          <w:left w:val="single" w:sz="4" w:space="4" w:color="auto"/>
          <w:bottom w:val="single" w:sz="4" w:space="1" w:color="auto"/>
          <w:right w:val="single" w:sz="4" w:space="4" w:color="auto"/>
        </w:pBdr>
        <w:tabs>
          <w:tab w:val="left" w:pos="3569"/>
        </w:tabs>
        <w:spacing w:before="0"/>
        <w:rPr>
          <w:rFonts w:ascii="Arial Narrow" w:hAnsi="Arial Narrow"/>
          <w:b/>
          <w:sz w:val="22"/>
        </w:rPr>
      </w:pPr>
      <w:r w:rsidRPr="0087685C">
        <w:rPr>
          <w:rFonts w:ascii="Arial Narrow" w:hAnsi="Arial Narrow"/>
          <w:b/>
          <w:sz w:val="22"/>
        </w:rPr>
        <w:t>OUTCOME</w:t>
      </w:r>
      <w:r w:rsidR="00C975A9" w:rsidRPr="0087685C">
        <w:rPr>
          <w:rFonts w:ascii="Arial Narrow" w:hAnsi="Arial Narrow"/>
          <w:b/>
          <w:sz w:val="22"/>
        </w:rPr>
        <w:t>S</w:t>
      </w:r>
      <w:r w:rsidRPr="0087685C">
        <w:rPr>
          <w:rFonts w:ascii="Arial Narrow" w:hAnsi="Arial Narrow"/>
          <w:b/>
          <w:sz w:val="22"/>
        </w:rPr>
        <w:t>:</w:t>
      </w:r>
      <w:r w:rsidR="0087685C" w:rsidRPr="0087685C">
        <w:rPr>
          <w:rFonts w:ascii="Arial Narrow" w:hAnsi="Arial Narrow"/>
          <w:b/>
          <w:sz w:val="22"/>
        </w:rPr>
        <w:tab/>
      </w:r>
    </w:p>
    <w:p w:rsidR="00AF6C76" w:rsidRPr="0087685C" w:rsidRDefault="00C975A9"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7685C">
        <w:rPr>
          <w:rFonts w:ascii="Arial Narrow" w:hAnsi="Arial Narrow"/>
          <w:sz w:val="22"/>
        </w:rPr>
        <w:t xml:space="preserve">1. FCRSC noted the </w:t>
      </w:r>
      <w:r w:rsidR="00927835" w:rsidRPr="0087685C">
        <w:rPr>
          <w:rFonts w:ascii="Arial Narrow" w:hAnsi="Arial Narrow"/>
          <w:sz w:val="22"/>
        </w:rPr>
        <w:t xml:space="preserve">process for including indicators in the fishery specific service schedules and the process and timeframe for preparing the first cost recovery report for 2015/16 </w:t>
      </w:r>
      <w:r w:rsidR="00FF5185">
        <w:rPr>
          <w:rFonts w:ascii="Arial Narrow" w:hAnsi="Arial Narrow"/>
          <w:sz w:val="22"/>
        </w:rPr>
        <w:t>[see</w:t>
      </w:r>
      <w:r w:rsidR="00927835" w:rsidRPr="0087685C">
        <w:rPr>
          <w:rFonts w:ascii="Arial Narrow" w:hAnsi="Arial Narrow"/>
          <w:sz w:val="22"/>
        </w:rPr>
        <w:t xml:space="preserve"> Item 8(</w:t>
      </w:r>
      <w:r w:rsidR="00966B21">
        <w:rPr>
          <w:rFonts w:ascii="Arial Narrow" w:hAnsi="Arial Narrow"/>
          <w:sz w:val="22"/>
        </w:rPr>
        <w:t>b</w:t>
      </w:r>
      <w:r w:rsidR="00927835" w:rsidRPr="0087685C">
        <w:rPr>
          <w:rFonts w:ascii="Arial Narrow" w:hAnsi="Arial Narrow"/>
          <w:sz w:val="22"/>
        </w:rPr>
        <w:t>)</w:t>
      </w:r>
      <w:r w:rsidR="00FF5185">
        <w:rPr>
          <w:rFonts w:ascii="Arial Narrow" w:hAnsi="Arial Narrow"/>
          <w:sz w:val="22"/>
        </w:rPr>
        <w:t>]</w:t>
      </w:r>
      <w:r w:rsidR="00927835" w:rsidRPr="0087685C">
        <w:rPr>
          <w:rFonts w:ascii="Arial Narrow" w:hAnsi="Arial Narrow"/>
          <w:sz w:val="22"/>
        </w:rPr>
        <w:t xml:space="preserve">. </w:t>
      </w:r>
    </w:p>
    <w:p w:rsidR="0087527A" w:rsidRDefault="00D80981"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453B72">
        <w:rPr>
          <w:rFonts w:ascii="Arial Narrow" w:hAnsi="Arial Narrow"/>
          <w:b/>
          <w:sz w:val="22"/>
        </w:rPr>
        <w:t>A</w:t>
      </w:r>
      <w:r w:rsidR="00491196" w:rsidRPr="00453B72">
        <w:rPr>
          <w:rFonts w:ascii="Arial Narrow" w:hAnsi="Arial Narrow"/>
          <w:b/>
          <w:sz w:val="22"/>
        </w:rPr>
        <w:t>CTION</w:t>
      </w:r>
      <w:r w:rsidRPr="00453B72">
        <w:rPr>
          <w:rFonts w:ascii="Arial Narrow" w:hAnsi="Arial Narrow"/>
          <w:b/>
          <w:sz w:val="22"/>
        </w:rPr>
        <w:t>:</w:t>
      </w:r>
      <w:r w:rsidRPr="00453B72">
        <w:rPr>
          <w:rFonts w:ascii="Arial Narrow" w:hAnsi="Arial Narrow"/>
          <w:sz w:val="22"/>
        </w:rPr>
        <w:t xml:space="preserve"> </w:t>
      </w:r>
    </w:p>
    <w:p w:rsidR="005C7D2E" w:rsidRPr="00453B72" w:rsidRDefault="005375CD"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DEDJTR</w:t>
      </w:r>
      <w:r w:rsidR="00C975A9" w:rsidRPr="00453B72">
        <w:rPr>
          <w:rFonts w:ascii="Arial Narrow" w:hAnsi="Arial Narrow"/>
          <w:sz w:val="22"/>
        </w:rPr>
        <w:t xml:space="preserve"> to </w:t>
      </w:r>
      <w:r w:rsidR="00453B72" w:rsidRPr="00453B72">
        <w:rPr>
          <w:rFonts w:ascii="Arial Narrow" w:hAnsi="Arial Narrow"/>
          <w:sz w:val="22"/>
        </w:rPr>
        <w:t xml:space="preserve">initiate the first cost recovery report for 2015/16 </w:t>
      </w:r>
      <w:r w:rsidR="002454D6">
        <w:rPr>
          <w:rFonts w:ascii="Arial Narrow" w:hAnsi="Arial Narrow"/>
          <w:sz w:val="22"/>
        </w:rPr>
        <w:t xml:space="preserve">based on the </w:t>
      </w:r>
      <w:r w:rsidR="00453B72" w:rsidRPr="00453B72">
        <w:rPr>
          <w:rFonts w:ascii="Arial Narrow" w:hAnsi="Arial Narrow"/>
          <w:sz w:val="22"/>
        </w:rPr>
        <w:t xml:space="preserve">schedules and indicators </w:t>
      </w:r>
      <w:r w:rsidR="002454D6">
        <w:rPr>
          <w:rFonts w:ascii="Arial Narrow" w:hAnsi="Arial Narrow"/>
          <w:sz w:val="22"/>
        </w:rPr>
        <w:t>at 30 November 2015.</w:t>
      </w:r>
    </w:p>
    <w:p w:rsidR="00AE600E" w:rsidRPr="00A04D0D" w:rsidRDefault="00AE600E" w:rsidP="00131E7F">
      <w:pPr>
        <w:spacing w:before="0"/>
        <w:rPr>
          <w:rFonts w:ascii="Arial Narrow" w:hAnsi="Arial Narrow"/>
          <w:b/>
          <w:color w:val="FF0000"/>
          <w:sz w:val="22"/>
        </w:rPr>
      </w:pPr>
    </w:p>
    <w:p w:rsidR="00A04936" w:rsidRPr="008F70E1" w:rsidRDefault="001E2232" w:rsidP="002F2C9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8F70E1">
        <w:rPr>
          <w:rFonts w:ascii="Arial Narrow" w:hAnsi="Arial Narrow"/>
          <w:b/>
          <w:sz w:val="22"/>
        </w:rPr>
        <w:t>8(</w:t>
      </w:r>
      <w:r w:rsidR="005412FE" w:rsidRPr="008F70E1">
        <w:rPr>
          <w:rFonts w:ascii="Arial Narrow" w:hAnsi="Arial Narrow"/>
          <w:b/>
          <w:sz w:val="22"/>
        </w:rPr>
        <w:t>d</w:t>
      </w:r>
      <w:r w:rsidRPr="008F70E1">
        <w:rPr>
          <w:rFonts w:ascii="Arial Narrow" w:hAnsi="Arial Narrow"/>
          <w:b/>
          <w:sz w:val="22"/>
        </w:rPr>
        <w:t xml:space="preserve">) </w:t>
      </w:r>
      <w:r w:rsidR="008F70E1" w:rsidRPr="008F70E1">
        <w:rPr>
          <w:rFonts w:ascii="Arial Narrow" w:hAnsi="Arial Narrow"/>
          <w:b/>
          <w:sz w:val="22"/>
        </w:rPr>
        <w:t>Adjustments for 2016/17</w:t>
      </w:r>
    </w:p>
    <w:p w:rsidR="00A04936" w:rsidRPr="00927835" w:rsidRDefault="00A04936"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27835">
        <w:rPr>
          <w:rFonts w:ascii="Arial Narrow" w:hAnsi="Arial Narrow"/>
          <w:b/>
          <w:sz w:val="22"/>
        </w:rPr>
        <w:t xml:space="preserve">BACKGROUND: </w:t>
      </w:r>
      <w:r w:rsidR="00F50974" w:rsidRPr="00927835">
        <w:rPr>
          <w:rFonts w:ascii="Arial Narrow" w:hAnsi="Arial Narrow"/>
          <w:sz w:val="22"/>
        </w:rPr>
        <w:t xml:space="preserve">The cost recovery system operates on the basis that costs for services </w:t>
      </w:r>
      <w:r w:rsidR="002F2C98" w:rsidRPr="00927835">
        <w:rPr>
          <w:rFonts w:ascii="Arial Narrow" w:hAnsi="Arial Narrow"/>
          <w:sz w:val="22"/>
        </w:rPr>
        <w:t xml:space="preserve">from the previous year </w:t>
      </w:r>
      <w:r w:rsidR="00F50974" w:rsidRPr="00927835">
        <w:rPr>
          <w:rFonts w:ascii="Arial Narrow" w:hAnsi="Arial Narrow"/>
          <w:sz w:val="22"/>
        </w:rPr>
        <w:t xml:space="preserve">assessed as not delivered will be offset in the following year. </w:t>
      </w:r>
      <w:r w:rsidR="002F2C98" w:rsidRPr="00927835">
        <w:rPr>
          <w:rFonts w:ascii="Arial Narrow" w:hAnsi="Arial Narrow"/>
          <w:sz w:val="22"/>
        </w:rPr>
        <w:t>When confirmed, t</w:t>
      </w:r>
      <w:r w:rsidR="00F50974" w:rsidRPr="00927835">
        <w:rPr>
          <w:rFonts w:ascii="Arial Narrow" w:hAnsi="Arial Narrow"/>
          <w:sz w:val="22"/>
        </w:rPr>
        <w:t>he assessment of services de</w:t>
      </w:r>
      <w:r w:rsidR="002F2C98" w:rsidRPr="00927835">
        <w:rPr>
          <w:rFonts w:ascii="Arial Narrow" w:hAnsi="Arial Narrow"/>
          <w:sz w:val="22"/>
        </w:rPr>
        <w:t>livered for 2014-15 will</w:t>
      </w:r>
      <w:r w:rsidR="00F50974" w:rsidRPr="00927835">
        <w:rPr>
          <w:rFonts w:ascii="Arial Narrow" w:hAnsi="Arial Narrow"/>
          <w:sz w:val="22"/>
        </w:rPr>
        <w:t xml:space="preserve"> allow off-sets to be made for licence renewals in 2016-17.  The revis</w:t>
      </w:r>
      <w:r w:rsidR="002F2C98" w:rsidRPr="00927835">
        <w:rPr>
          <w:rFonts w:ascii="Arial Narrow" w:hAnsi="Arial Narrow"/>
          <w:sz w:val="22"/>
        </w:rPr>
        <w:t>ion of services in</w:t>
      </w:r>
      <w:r w:rsidR="00F50974" w:rsidRPr="00927835">
        <w:rPr>
          <w:rFonts w:ascii="Arial Narrow" w:hAnsi="Arial Narrow"/>
          <w:sz w:val="22"/>
        </w:rPr>
        <w:t xml:space="preserve"> 2015/16 </w:t>
      </w:r>
      <w:r w:rsidR="00FF5185">
        <w:rPr>
          <w:rFonts w:ascii="Arial Narrow" w:hAnsi="Arial Narrow"/>
          <w:sz w:val="22"/>
        </w:rPr>
        <w:t>may also require</w:t>
      </w:r>
      <w:r w:rsidR="00F50974" w:rsidRPr="00927835">
        <w:rPr>
          <w:rFonts w:ascii="Arial Narrow" w:hAnsi="Arial Narrow"/>
          <w:sz w:val="22"/>
        </w:rPr>
        <w:t xml:space="preserve"> </w:t>
      </w:r>
      <w:r w:rsidR="002F2C98" w:rsidRPr="00927835">
        <w:rPr>
          <w:rFonts w:ascii="Arial Narrow" w:hAnsi="Arial Narrow"/>
          <w:sz w:val="22"/>
        </w:rPr>
        <w:t>adjustment</w:t>
      </w:r>
      <w:r w:rsidR="00FF5185">
        <w:rPr>
          <w:rFonts w:ascii="Arial Narrow" w:hAnsi="Arial Narrow"/>
          <w:sz w:val="22"/>
        </w:rPr>
        <w:t xml:space="preserve"> to levy values</w:t>
      </w:r>
      <w:r w:rsidR="00F50974" w:rsidRPr="00927835">
        <w:rPr>
          <w:rFonts w:ascii="Arial Narrow" w:hAnsi="Arial Narrow"/>
          <w:sz w:val="22"/>
        </w:rPr>
        <w:t xml:space="preserve">. </w:t>
      </w:r>
      <w:r w:rsidR="002F2C98" w:rsidRPr="00927835">
        <w:rPr>
          <w:rFonts w:ascii="Arial Narrow" w:hAnsi="Arial Narrow"/>
          <w:sz w:val="22"/>
        </w:rPr>
        <w:t>At FCRSC</w:t>
      </w:r>
      <w:r w:rsidR="00253224">
        <w:rPr>
          <w:rFonts w:ascii="Arial Narrow" w:hAnsi="Arial Narrow"/>
          <w:sz w:val="22"/>
        </w:rPr>
        <w:t xml:space="preserve"> </w:t>
      </w:r>
      <w:r w:rsidR="002F2C98" w:rsidRPr="00927835">
        <w:rPr>
          <w:rFonts w:ascii="Arial Narrow" w:hAnsi="Arial Narrow"/>
          <w:sz w:val="22"/>
        </w:rPr>
        <w:t>#39, a</w:t>
      </w:r>
      <w:r w:rsidR="00F50974" w:rsidRPr="00927835">
        <w:rPr>
          <w:rFonts w:ascii="Arial Narrow" w:hAnsi="Arial Narrow"/>
          <w:sz w:val="22"/>
        </w:rPr>
        <w:t xml:space="preserve"> process and timeframe for finalising</w:t>
      </w:r>
      <w:r w:rsidR="002F2C98" w:rsidRPr="00927835">
        <w:rPr>
          <w:rFonts w:ascii="Arial Narrow" w:hAnsi="Arial Narrow"/>
          <w:sz w:val="22"/>
        </w:rPr>
        <w:t>,</w:t>
      </w:r>
      <w:r w:rsidR="00F50974" w:rsidRPr="00927835">
        <w:rPr>
          <w:rFonts w:ascii="Arial Narrow" w:hAnsi="Arial Narrow"/>
          <w:sz w:val="22"/>
        </w:rPr>
        <w:t xml:space="preserve"> service schedules</w:t>
      </w:r>
      <w:r w:rsidR="002F2C98" w:rsidRPr="00927835">
        <w:rPr>
          <w:rFonts w:ascii="Arial Narrow" w:hAnsi="Arial Narrow"/>
          <w:sz w:val="22"/>
        </w:rPr>
        <w:t xml:space="preserve">, non-delivery of services and the completion of industry meetings </w:t>
      </w:r>
      <w:r w:rsidR="00895F69" w:rsidRPr="00927835">
        <w:rPr>
          <w:rFonts w:ascii="Arial Narrow" w:hAnsi="Arial Narrow"/>
          <w:sz w:val="22"/>
        </w:rPr>
        <w:t>w</w:t>
      </w:r>
      <w:r w:rsidR="00FF5185">
        <w:rPr>
          <w:rFonts w:ascii="Arial Narrow" w:hAnsi="Arial Narrow"/>
          <w:sz w:val="22"/>
        </w:rPr>
        <w:t>as</w:t>
      </w:r>
      <w:r w:rsidR="002F2C98" w:rsidRPr="00927835">
        <w:rPr>
          <w:rFonts w:ascii="Arial Narrow" w:hAnsi="Arial Narrow"/>
          <w:sz w:val="22"/>
        </w:rPr>
        <w:t xml:space="preserve"> confirmed</w:t>
      </w:r>
      <w:r w:rsidR="00F50974" w:rsidRPr="00927835">
        <w:rPr>
          <w:rFonts w:ascii="Arial Narrow" w:hAnsi="Arial Narrow"/>
          <w:sz w:val="22"/>
        </w:rPr>
        <w:t>.</w:t>
      </w:r>
      <w:r w:rsidR="002F2C98" w:rsidRPr="00927835">
        <w:rPr>
          <w:rFonts w:ascii="Arial Narrow" w:hAnsi="Arial Narrow"/>
          <w:sz w:val="22"/>
        </w:rPr>
        <w:t xml:space="preserve"> The resulting adjustment</w:t>
      </w:r>
      <w:r w:rsidR="00FF5185">
        <w:rPr>
          <w:rFonts w:ascii="Arial Narrow" w:hAnsi="Arial Narrow"/>
          <w:sz w:val="22"/>
        </w:rPr>
        <w:t>s</w:t>
      </w:r>
      <w:r w:rsidR="002F2C98" w:rsidRPr="00927835">
        <w:rPr>
          <w:rFonts w:ascii="Arial Narrow" w:hAnsi="Arial Narrow"/>
          <w:sz w:val="22"/>
        </w:rPr>
        <w:t xml:space="preserve"> to cost recovery levies from this process </w:t>
      </w:r>
      <w:r w:rsidR="00253224" w:rsidRPr="00927835">
        <w:rPr>
          <w:rFonts w:ascii="Arial Narrow" w:hAnsi="Arial Narrow"/>
          <w:sz w:val="22"/>
        </w:rPr>
        <w:t>w</w:t>
      </w:r>
      <w:r w:rsidR="00253224">
        <w:rPr>
          <w:rFonts w:ascii="Arial Narrow" w:hAnsi="Arial Narrow"/>
          <w:sz w:val="22"/>
        </w:rPr>
        <w:t>ere</w:t>
      </w:r>
      <w:r w:rsidR="00253224" w:rsidRPr="00927835">
        <w:rPr>
          <w:rFonts w:ascii="Arial Narrow" w:hAnsi="Arial Narrow"/>
          <w:sz w:val="22"/>
        </w:rPr>
        <w:t xml:space="preserve"> </w:t>
      </w:r>
      <w:r w:rsidR="002F2C98" w:rsidRPr="00927835">
        <w:rPr>
          <w:rFonts w:ascii="Arial Narrow" w:hAnsi="Arial Narrow"/>
          <w:sz w:val="22"/>
        </w:rPr>
        <w:t xml:space="preserve">presented to FCRSC at meeting #40 in a table describing levies as at 1 April 2015, 14 October 2015 and following the inclusion of offsets to date. </w:t>
      </w:r>
    </w:p>
    <w:p w:rsidR="00B25683" w:rsidRPr="00927835" w:rsidRDefault="00A04936" w:rsidP="002F2C9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27835">
        <w:rPr>
          <w:rFonts w:ascii="Arial Narrow" w:hAnsi="Arial Narrow"/>
          <w:b/>
          <w:sz w:val="22"/>
        </w:rPr>
        <w:t xml:space="preserve">OUTCOMES: </w:t>
      </w:r>
    </w:p>
    <w:p w:rsidR="00A04936" w:rsidRPr="00927835" w:rsidRDefault="0043634E"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27835">
        <w:rPr>
          <w:rFonts w:ascii="Arial Narrow" w:hAnsi="Arial Narrow"/>
          <w:sz w:val="22"/>
        </w:rPr>
        <w:t xml:space="preserve">1. </w:t>
      </w:r>
      <w:r w:rsidR="00A04936" w:rsidRPr="00927835">
        <w:rPr>
          <w:rFonts w:ascii="Arial Narrow" w:hAnsi="Arial Narrow"/>
          <w:sz w:val="22"/>
        </w:rPr>
        <w:t xml:space="preserve">FCRSC </w:t>
      </w:r>
      <w:r w:rsidR="002F2C98" w:rsidRPr="00927835">
        <w:rPr>
          <w:rFonts w:ascii="Arial Narrow" w:hAnsi="Arial Narrow"/>
          <w:sz w:val="22"/>
        </w:rPr>
        <w:t>noted the process of adjustments reflects ongoing change to levies and needs to be completed by 31 October to allow sufficient time to implement Regulatory change by 1 April 2016.</w:t>
      </w:r>
      <w:r w:rsidR="00415D34" w:rsidRPr="00927835">
        <w:rPr>
          <w:rFonts w:ascii="Arial Narrow" w:hAnsi="Arial Narrow"/>
          <w:sz w:val="22"/>
        </w:rPr>
        <w:t xml:space="preserve"> </w:t>
      </w:r>
    </w:p>
    <w:p w:rsidR="002F2C98" w:rsidRPr="00927835" w:rsidRDefault="002F2C98"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27835">
        <w:rPr>
          <w:rFonts w:ascii="Arial Narrow" w:hAnsi="Arial Narrow"/>
          <w:sz w:val="22"/>
        </w:rPr>
        <w:t xml:space="preserve">2. FCRSC noted that offsets are provided when licence renewals are issued and </w:t>
      </w:r>
      <w:r w:rsidR="00253224">
        <w:rPr>
          <w:rFonts w:ascii="Arial Narrow" w:hAnsi="Arial Narrow"/>
          <w:sz w:val="22"/>
        </w:rPr>
        <w:t xml:space="preserve">therefore </w:t>
      </w:r>
      <w:r w:rsidRPr="00927835">
        <w:rPr>
          <w:rFonts w:ascii="Arial Narrow" w:hAnsi="Arial Narrow"/>
          <w:sz w:val="22"/>
        </w:rPr>
        <w:t xml:space="preserve">need to be completed by </w:t>
      </w:r>
      <w:r w:rsidR="00952FC6">
        <w:rPr>
          <w:rFonts w:ascii="Arial Narrow" w:hAnsi="Arial Narrow"/>
          <w:sz w:val="22"/>
        </w:rPr>
        <w:t>FCRSC</w:t>
      </w:r>
      <w:r w:rsidR="00253224">
        <w:rPr>
          <w:rFonts w:ascii="Arial Narrow" w:hAnsi="Arial Narrow"/>
          <w:sz w:val="22"/>
        </w:rPr>
        <w:t xml:space="preserve"> </w:t>
      </w:r>
      <w:r w:rsidR="00952FC6">
        <w:rPr>
          <w:rFonts w:ascii="Arial Narrow" w:hAnsi="Arial Narrow"/>
          <w:sz w:val="22"/>
        </w:rPr>
        <w:t xml:space="preserve">#41 </w:t>
      </w:r>
      <w:r w:rsidR="00253224">
        <w:rPr>
          <w:rFonts w:ascii="Arial Narrow" w:hAnsi="Arial Narrow"/>
          <w:sz w:val="22"/>
        </w:rPr>
        <w:t>o</w:t>
      </w:r>
      <w:r w:rsidR="00952FC6">
        <w:rPr>
          <w:rFonts w:ascii="Arial Narrow" w:hAnsi="Arial Narrow"/>
          <w:sz w:val="22"/>
        </w:rPr>
        <w:t xml:space="preserve">n </w:t>
      </w:r>
      <w:r w:rsidR="00253224">
        <w:rPr>
          <w:rFonts w:ascii="Arial Narrow" w:hAnsi="Arial Narrow"/>
          <w:sz w:val="22"/>
        </w:rPr>
        <w:t xml:space="preserve">1 </w:t>
      </w:r>
      <w:r w:rsidR="00952FC6">
        <w:rPr>
          <w:rFonts w:ascii="Arial Narrow" w:hAnsi="Arial Narrow"/>
          <w:sz w:val="22"/>
        </w:rPr>
        <w:t xml:space="preserve">February </w:t>
      </w:r>
      <w:r w:rsidRPr="00927835">
        <w:rPr>
          <w:rFonts w:ascii="Arial Narrow" w:hAnsi="Arial Narrow"/>
          <w:sz w:val="22"/>
        </w:rPr>
        <w:t xml:space="preserve">2016 in order for licence renewal notices to be issued </w:t>
      </w:r>
      <w:r w:rsidR="00FF5185">
        <w:rPr>
          <w:rFonts w:ascii="Arial Narrow" w:hAnsi="Arial Narrow"/>
          <w:sz w:val="22"/>
        </w:rPr>
        <w:t>in early</w:t>
      </w:r>
      <w:r w:rsidRPr="00927835">
        <w:rPr>
          <w:rFonts w:ascii="Arial Narrow" w:hAnsi="Arial Narrow"/>
          <w:sz w:val="22"/>
        </w:rPr>
        <w:t xml:space="preserve"> March 2016.</w:t>
      </w:r>
    </w:p>
    <w:p w:rsidR="002F2C98" w:rsidRPr="00966B21" w:rsidRDefault="002F2C98"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27835">
        <w:rPr>
          <w:rFonts w:ascii="Arial Narrow" w:hAnsi="Arial Narrow"/>
          <w:sz w:val="22"/>
        </w:rPr>
        <w:t xml:space="preserve">3. FCRSC noted that for Rock Lobster, Giant Crab and Sea Urchin the </w:t>
      </w:r>
      <w:r w:rsidRPr="00966B21">
        <w:rPr>
          <w:rFonts w:ascii="Arial Narrow" w:hAnsi="Arial Narrow"/>
          <w:sz w:val="22"/>
        </w:rPr>
        <w:t>timeframes for</w:t>
      </w:r>
      <w:r w:rsidR="00253224">
        <w:rPr>
          <w:rFonts w:ascii="Arial Narrow" w:hAnsi="Arial Narrow"/>
          <w:sz w:val="22"/>
        </w:rPr>
        <w:t xml:space="preserve"> agreeing</w:t>
      </w:r>
      <w:r w:rsidRPr="00966B21">
        <w:rPr>
          <w:rFonts w:ascii="Arial Narrow" w:hAnsi="Arial Narrow"/>
          <w:sz w:val="22"/>
        </w:rPr>
        <w:t xml:space="preserve"> offsets was </w:t>
      </w:r>
      <w:r w:rsidR="00656362" w:rsidRPr="00966B21">
        <w:rPr>
          <w:rFonts w:ascii="Arial Narrow" w:hAnsi="Arial Narrow"/>
          <w:sz w:val="22"/>
        </w:rPr>
        <w:t xml:space="preserve">delayed by 3 months to </w:t>
      </w:r>
      <w:r w:rsidR="00FF5185">
        <w:rPr>
          <w:rFonts w:ascii="Arial Narrow" w:hAnsi="Arial Narrow"/>
          <w:sz w:val="22"/>
        </w:rPr>
        <w:t xml:space="preserve">coincide with </w:t>
      </w:r>
      <w:r w:rsidR="00656362" w:rsidRPr="00966B21">
        <w:rPr>
          <w:rFonts w:ascii="Arial Narrow" w:hAnsi="Arial Narrow"/>
          <w:sz w:val="22"/>
        </w:rPr>
        <w:t>licence renewals</w:t>
      </w:r>
      <w:r w:rsidR="00253224">
        <w:rPr>
          <w:rFonts w:ascii="Arial Narrow" w:hAnsi="Arial Narrow"/>
          <w:sz w:val="22"/>
        </w:rPr>
        <w:t xml:space="preserve"> being issued prior to</w:t>
      </w:r>
      <w:r w:rsidR="00656362" w:rsidRPr="00966B21">
        <w:rPr>
          <w:rFonts w:ascii="Arial Narrow" w:hAnsi="Arial Narrow"/>
          <w:sz w:val="22"/>
        </w:rPr>
        <w:t xml:space="preserve"> 1 July 2016.</w:t>
      </w:r>
      <w:r w:rsidRPr="00966B21">
        <w:rPr>
          <w:rFonts w:ascii="Arial Narrow" w:hAnsi="Arial Narrow"/>
          <w:sz w:val="22"/>
        </w:rPr>
        <w:t xml:space="preserve"> </w:t>
      </w:r>
    </w:p>
    <w:p w:rsidR="008423B9" w:rsidRDefault="001E2232" w:rsidP="002F2C9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66B21">
        <w:rPr>
          <w:rFonts w:ascii="Arial Narrow" w:hAnsi="Arial Narrow"/>
          <w:b/>
          <w:sz w:val="22"/>
        </w:rPr>
        <w:t>ACTION</w:t>
      </w:r>
      <w:r w:rsidR="00EF2A6A">
        <w:rPr>
          <w:rFonts w:ascii="Arial Narrow" w:hAnsi="Arial Narrow"/>
          <w:b/>
          <w:sz w:val="22"/>
        </w:rPr>
        <w:t>S</w:t>
      </w:r>
      <w:r w:rsidRPr="00966B21">
        <w:rPr>
          <w:rFonts w:ascii="Arial Narrow" w:hAnsi="Arial Narrow"/>
          <w:b/>
          <w:sz w:val="22"/>
        </w:rPr>
        <w:t>:</w:t>
      </w:r>
      <w:r w:rsidR="00AF3AA0">
        <w:rPr>
          <w:rFonts w:ascii="Arial Narrow" w:hAnsi="Arial Narrow"/>
          <w:b/>
          <w:sz w:val="22"/>
        </w:rPr>
        <w:t xml:space="preserve"> </w:t>
      </w:r>
    </w:p>
    <w:p w:rsidR="008423B9" w:rsidRDefault="008423B9"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1. Industry to identify any further offsets required for discussion prior to, and confirmation at, FCRSC</w:t>
      </w:r>
      <w:r w:rsidR="00253224">
        <w:rPr>
          <w:rFonts w:ascii="Arial Narrow" w:hAnsi="Arial Narrow"/>
          <w:sz w:val="22"/>
        </w:rPr>
        <w:t xml:space="preserve"> </w:t>
      </w:r>
      <w:r>
        <w:rPr>
          <w:rFonts w:ascii="Arial Narrow" w:hAnsi="Arial Narrow"/>
          <w:sz w:val="22"/>
        </w:rPr>
        <w:t>#41.</w:t>
      </w:r>
    </w:p>
    <w:p w:rsidR="00E17860" w:rsidRPr="00453B72" w:rsidRDefault="008423B9"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2. D</w:t>
      </w:r>
      <w:r w:rsidR="005375CD">
        <w:rPr>
          <w:rFonts w:ascii="Arial Narrow" w:hAnsi="Arial Narrow"/>
          <w:sz w:val="22"/>
        </w:rPr>
        <w:t>EDJTR</w:t>
      </w:r>
      <w:r w:rsidR="007B12F0" w:rsidRPr="00453B72">
        <w:rPr>
          <w:rFonts w:ascii="Arial Narrow" w:hAnsi="Arial Narrow"/>
          <w:sz w:val="22"/>
        </w:rPr>
        <w:t xml:space="preserve"> to </w:t>
      </w:r>
      <w:r w:rsidR="00453B72" w:rsidRPr="00453B72">
        <w:rPr>
          <w:rFonts w:ascii="Arial Narrow" w:hAnsi="Arial Narrow"/>
          <w:sz w:val="22"/>
        </w:rPr>
        <w:t>circulate</w:t>
      </w:r>
      <w:r w:rsidR="004B34AE">
        <w:rPr>
          <w:rFonts w:ascii="Arial Narrow" w:hAnsi="Arial Narrow"/>
          <w:sz w:val="22"/>
        </w:rPr>
        <w:t xml:space="preserve"> to FCRSC</w:t>
      </w:r>
      <w:r w:rsidR="00453B72" w:rsidRPr="00453B72">
        <w:rPr>
          <w:rFonts w:ascii="Arial Narrow" w:hAnsi="Arial Narrow"/>
          <w:sz w:val="22"/>
        </w:rPr>
        <w:t xml:space="preserve"> </w:t>
      </w:r>
      <w:r w:rsidR="00453B72">
        <w:rPr>
          <w:rFonts w:ascii="Arial Narrow" w:hAnsi="Arial Narrow"/>
          <w:sz w:val="22"/>
        </w:rPr>
        <w:t xml:space="preserve">by Express Post </w:t>
      </w:r>
      <w:r w:rsidR="00453B72" w:rsidRPr="00453B72">
        <w:rPr>
          <w:rFonts w:ascii="Arial Narrow" w:hAnsi="Arial Narrow"/>
          <w:sz w:val="22"/>
        </w:rPr>
        <w:t xml:space="preserve">the cost recovery model with </w:t>
      </w:r>
      <w:r w:rsidR="00453B72">
        <w:rPr>
          <w:rFonts w:ascii="Arial Narrow" w:hAnsi="Arial Narrow"/>
          <w:sz w:val="22"/>
        </w:rPr>
        <w:t xml:space="preserve">updated </w:t>
      </w:r>
      <w:r w:rsidR="00453B72" w:rsidRPr="00453B72">
        <w:rPr>
          <w:rFonts w:ascii="Arial Narrow" w:hAnsi="Arial Narrow"/>
          <w:sz w:val="22"/>
        </w:rPr>
        <w:t xml:space="preserve">adjustments and offsets </w:t>
      </w:r>
      <w:r w:rsidR="002454D6">
        <w:rPr>
          <w:rFonts w:ascii="Arial Narrow" w:hAnsi="Arial Narrow"/>
          <w:sz w:val="22"/>
        </w:rPr>
        <w:t xml:space="preserve">for 2016-17 </w:t>
      </w:r>
      <w:r w:rsidR="00453B72">
        <w:rPr>
          <w:rFonts w:ascii="Arial Narrow" w:hAnsi="Arial Narrow"/>
          <w:sz w:val="22"/>
        </w:rPr>
        <w:t xml:space="preserve">along with </w:t>
      </w:r>
      <w:r w:rsidR="00453B72" w:rsidRPr="00453B72">
        <w:rPr>
          <w:rFonts w:ascii="Arial Narrow" w:hAnsi="Arial Narrow"/>
          <w:sz w:val="22"/>
        </w:rPr>
        <w:t xml:space="preserve">the </w:t>
      </w:r>
      <w:r w:rsidR="00453B72">
        <w:rPr>
          <w:rFonts w:ascii="Arial Narrow" w:hAnsi="Arial Narrow"/>
          <w:sz w:val="22"/>
        </w:rPr>
        <w:t xml:space="preserve">confirmed </w:t>
      </w:r>
      <w:r w:rsidR="00453B72" w:rsidRPr="00453B72">
        <w:rPr>
          <w:rFonts w:ascii="Arial Narrow" w:hAnsi="Arial Narrow"/>
          <w:sz w:val="22"/>
        </w:rPr>
        <w:t>service schedules</w:t>
      </w:r>
      <w:r>
        <w:rPr>
          <w:rFonts w:ascii="Arial Narrow" w:hAnsi="Arial Narrow"/>
          <w:sz w:val="22"/>
        </w:rPr>
        <w:t xml:space="preserve"> (Item 8b Action 4)</w:t>
      </w:r>
      <w:r w:rsidR="00453B72">
        <w:rPr>
          <w:rFonts w:ascii="Arial Narrow" w:hAnsi="Arial Narrow"/>
          <w:sz w:val="22"/>
        </w:rPr>
        <w:t xml:space="preserve"> for each fishery</w:t>
      </w:r>
      <w:r w:rsidR="00453B72" w:rsidRPr="00453B72">
        <w:rPr>
          <w:rFonts w:ascii="Arial Narrow" w:hAnsi="Arial Narrow"/>
          <w:sz w:val="22"/>
        </w:rPr>
        <w:t xml:space="preserve"> </w:t>
      </w:r>
      <w:r w:rsidR="002454D6">
        <w:rPr>
          <w:rFonts w:ascii="Arial Narrow" w:hAnsi="Arial Narrow"/>
          <w:sz w:val="22"/>
        </w:rPr>
        <w:t>at 30 November 2015</w:t>
      </w:r>
      <w:r w:rsidR="00453B72">
        <w:rPr>
          <w:rFonts w:ascii="Arial Narrow" w:hAnsi="Arial Narrow"/>
          <w:sz w:val="22"/>
        </w:rPr>
        <w:t>.</w:t>
      </w:r>
    </w:p>
    <w:p w:rsidR="009F5302" w:rsidRDefault="009F5302" w:rsidP="00131E7F">
      <w:pPr>
        <w:spacing w:before="0"/>
        <w:rPr>
          <w:rFonts w:ascii="Arial Narrow" w:hAnsi="Arial Narrow"/>
          <w:b/>
          <w:color w:val="FF0000"/>
          <w:sz w:val="22"/>
        </w:rPr>
      </w:pPr>
    </w:p>
    <w:p w:rsidR="008F70E1" w:rsidRPr="008F70E1" w:rsidRDefault="008F70E1" w:rsidP="0024646F">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8F70E1">
        <w:rPr>
          <w:rFonts w:ascii="Arial Narrow" w:hAnsi="Arial Narrow"/>
          <w:b/>
          <w:sz w:val="22"/>
        </w:rPr>
        <w:t>8(</w:t>
      </w:r>
      <w:r>
        <w:rPr>
          <w:rFonts w:ascii="Arial Narrow" w:hAnsi="Arial Narrow"/>
          <w:b/>
          <w:sz w:val="22"/>
        </w:rPr>
        <w:t>e</w:t>
      </w:r>
      <w:r w:rsidRPr="008F70E1">
        <w:rPr>
          <w:rFonts w:ascii="Arial Narrow" w:hAnsi="Arial Narrow"/>
          <w:b/>
          <w:sz w:val="22"/>
        </w:rPr>
        <w:t xml:space="preserve">) </w:t>
      </w:r>
      <w:r>
        <w:rPr>
          <w:rFonts w:ascii="Arial Narrow" w:hAnsi="Arial Narrow"/>
          <w:b/>
          <w:sz w:val="22"/>
        </w:rPr>
        <w:t>Actions from fishery specific industry meetings 2015</w:t>
      </w:r>
    </w:p>
    <w:p w:rsidR="00BB6F86" w:rsidRPr="00F50974" w:rsidRDefault="008F70E1" w:rsidP="0024646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F50974">
        <w:rPr>
          <w:rFonts w:ascii="Arial Narrow" w:hAnsi="Arial Narrow"/>
          <w:b/>
          <w:sz w:val="22"/>
        </w:rPr>
        <w:t xml:space="preserve">BACKGROUND: </w:t>
      </w:r>
      <w:r w:rsidR="00BB6F86" w:rsidRPr="00F50974">
        <w:rPr>
          <w:rFonts w:ascii="Arial Narrow" w:hAnsi="Arial Narrow"/>
          <w:sz w:val="22"/>
        </w:rPr>
        <w:t xml:space="preserve">At Meeting #39, FCRSC noted the </w:t>
      </w:r>
      <w:r w:rsidR="005036D3" w:rsidRPr="00F50974">
        <w:rPr>
          <w:rFonts w:ascii="Arial Narrow" w:hAnsi="Arial Narrow"/>
          <w:sz w:val="22"/>
        </w:rPr>
        <w:t>industry meetings ha</w:t>
      </w:r>
      <w:r w:rsidR="00FF5185">
        <w:rPr>
          <w:rFonts w:ascii="Arial Narrow" w:hAnsi="Arial Narrow"/>
          <w:sz w:val="22"/>
        </w:rPr>
        <w:t>d</w:t>
      </w:r>
      <w:r w:rsidR="005036D3" w:rsidRPr="00F50974">
        <w:rPr>
          <w:rFonts w:ascii="Arial Narrow" w:hAnsi="Arial Narrow"/>
          <w:sz w:val="22"/>
        </w:rPr>
        <w:t xml:space="preserve"> been completed and </w:t>
      </w:r>
      <w:r w:rsidR="00BB6F86" w:rsidRPr="00F50974">
        <w:rPr>
          <w:rFonts w:ascii="Arial Narrow" w:hAnsi="Arial Narrow"/>
          <w:sz w:val="22"/>
        </w:rPr>
        <w:t xml:space="preserve">issues raised </w:t>
      </w:r>
      <w:r w:rsidR="005036D3" w:rsidRPr="00F50974">
        <w:rPr>
          <w:rFonts w:ascii="Arial Narrow" w:hAnsi="Arial Narrow"/>
          <w:sz w:val="22"/>
        </w:rPr>
        <w:t>at the m</w:t>
      </w:r>
      <w:r w:rsidR="00BB6F86" w:rsidRPr="00F50974">
        <w:rPr>
          <w:rFonts w:ascii="Arial Narrow" w:hAnsi="Arial Narrow"/>
          <w:sz w:val="22"/>
        </w:rPr>
        <w:t xml:space="preserve">eetings </w:t>
      </w:r>
      <w:r w:rsidR="0024646F" w:rsidRPr="00F50974">
        <w:rPr>
          <w:rFonts w:ascii="Arial Narrow" w:hAnsi="Arial Narrow"/>
          <w:sz w:val="22"/>
        </w:rPr>
        <w:t>were summarised in an</w:t>
      </w:r>
      <w:r w:rsidR="005036D3" w:rsidRPr="00F50974">
        <w:rPr>
          <w:rFonts w:ascii="Arial Narrow" w:hAnsi="Arial Narrow"/>
          <w:sz w:val="22"/>
        </w:rPr>
        <w:t xml:space="preserve"> accompanying paper. </w:t>
      </w:r>
      <w:r w:rsidR="0024646F" w:rsidRPr="00F50974">
        <w:rPr>
          <w:rFonts w:ascii="Arial Narrow" w:hAnsi="Arial Narrow"/>
          <w:sz w:val="22"/>
        </w:rPr>
        <w:t>A number of key issues were highlighted in the paper based on priority for action and frequency of being raised. The Committee was asked to identify any issues it believe</w:t>
      </w:r>
      <w:r w:rsidR="00FF5185">
        <w:rPr>
          <w:rFonts w:ascii="Arial Narrow" w:hAnsi="Arial Narrow"/>
          <w:sz w:val="22"/>
        </w:rPr>
        <w:t>d</w:t>
      </w:r>
      <w:r w:rsidR="0024646F" w:rsidRPr="00F50974">
        <w:rPr>
          <w:rFonts w:ascii="Arial Narrow" w:hAnsi="Arial Narrow"/>
          <w:sz w:val="22"/>
        </w:rPr>
        <w:t xml:space="preserve"> needed elevating to the priority list.</w:t>
      </w:r>
    </w:p>
    <w:p w:rsidR="008F70E1" w:rsidRPr="00F50974" w:rsidRDefault="008F70E1" w:rsidP="0024646F">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F50974">
        <w:rPr>
          <w:rFonts w:ascii="Arial Narrow" w:hAnsi="Arial Narrow"/>
          <w:b/>
          <w:sz w:val="22"/>
        </w:rPr>
        <w:t xml:space="preserve">OUTCOMES: </w:t>
      </w:r>
    </w:p>
    <w:p w:rsidR="0024646F" w:rsidRDefault="0024646F" w:rsidP="0024646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F50974">
        <w:rPr>
          <w:rFonts w:ascii="Arial Narrow" w:hAnsi="Arial Narrow"/>
          <w:sz w:val="22"/>
        </w:rPr>
        <w:t>1. FCRSC noted that while the cost recovery forums had been valuable in the early stages of the prospective cost recovery system, the 2015 meetings had been costly and less beneficial than previously.  DEDJTR indicated it would provide a paper evaluating consultation for 2015 and considering alternatives for 2016</w:t>
      </w:r>
      <w:r w:rsidR="004B34AE">
        <w:rPr>
          <w:rFonts w:ascii="Arial Narrow" w:hAnsi="Arial Narrow"/>
          <w:sz w:val="22"/>
        </w:rPr>
        <w:t xml:space="preserve"> for FCRSC#41</w:t>
      </w:r>
      <w:r w:rsidRPr="00F50974">
        <w:rPr>
          <w:rFonts w:ascii="Arial Narrow" w:hAnsi="Arial Narrow"/>
          <w:sz w:val="22"/>
        </w:rPr>
        <w:t xml:space="preserve">   </w:t>
      </w:r>
    </w:p>
    <w:p w:rsidR="00453B72" w:rsidRDefault="00453B72" w:rsidP="0024646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2. FCRSC noted there was widespread concern at industry meetings about the increased costs for </w:t>
      </w:r>
      <w:r w:rsidR="00253224">
        <w:rPr>
          <w:rFonts w:ascii="Arial Narrow" w:hAnsi="Arial Narrow"/>
          <w:sz w:val="22"/>
        </w:rPr>
        <w:t xml:space="preserve">licence </w:t>
      </w:r>
      <w:r>
        <w:rPr>
          <w:rFonts w:ascii="Arial Narrow" w:hAnsi="Arial Narrow"/>
          <w:sz w:val="22"/>
        </w:rPr>
        <w:t xml:space="preserve">administration services and the </w:t>
      </w:r>
      <w:r w:rsidR="00FF5185">
        <w:rPr>
          <w:rFonts w:ascii="Arial Narrow" w:hAnsi="Arial Narrow"/>
          <w:sz w:val="22"/>
        </w:rPr>
        <w:t xml:space="preserve">basis upon which costs have been </w:t>
      </w:r>
      <w:r>
        <w:rPr>
          <w:rFonts w:ascii="Arial Narrow" w:hAnsi="Arial Narrow"/>
          <w:sz w:val="22"/>
        </w:rPr>
        <w:t>apportioned</w:t>
      </w:r>
      <w:r w:rsidR="00FF5185">
        <w:rPr>
          <w:rFonts w:ascii="Arial Narrow" w:hAnsi="Arial Narrow"/>
          <w:sz w:val="22"/>
        </w:rPr>
        <w:t xml:space="preserve"> to different fisheries</w:t>
      </w:r>
      <w:r>
        <w:rPr>
          <w:rFonts w:ascii="Arial Narrow" w:hAnsi="Arial Narrow"/>
          <w:sz w:val="22"/>
        </w:rPr>
        <w:t xml:space="preserve">. </w:t>
      </w:r>
    </w:p>
    <w:p w:rsidR="00253224" w:rsidRPr="00F50974" w:rsidRDefault="00253224" w:rsidP="0024646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lastRenderedPageBreak/>
        <w:t>Mr Davey noted that he attended every cost recovery industry forum and still had a suite of issues, comments and inclusions for the minutes currently been circulated from these meetings.</w:t>
      </w:r>
    </w:p>
    <w:p w:rsidR="0024646F" w:rsidRPr="00F50974" w:rsidRDefault="00FF5185" w:rsidP="0024646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3</w:t>
      </w:r>
      <w:r w:rsidR="0024646F" w:rsidRPr="00F50974">
        <w:rPr>
          <w:rFonts w:ascii="Arial Narrow" w:hAnsi="Arial Narrow"/>
          <w:sz w:val="22"/>
        </w:rPr>
        <w:t>. FCRSC noted the next step was to</w:t>
      </w:r>
      <w:r>
        <w:rPr>
          <w:rFonts w:ascii="Arial Narrow" w:hAnsi="Arial Narrow"/>
          <w:sz w:val="22"/>
        </w:rPr>
        <w:t xml:space="preserve"> consolidate</w:t>
      </w:r>
      <w:r w:rsidR="0024646F" w:rsidRPr="00F50974">
        <w:rPr>
          <w:rFonts w:ascii="Arial Narrow" w:hAnsi="Arial Narrow"/>
          <w:sz w:val="22"/>
        </w:rPr>
        <w:t xml:space="preserve"> the list by separating into cost recovery and other matters and that the list would be published on the Agriculture website by the end of November 2015.</w:t>
      </w:r>
    </w:p>
    <w:p w:rsidR="0024646F" w:rsidRPr="00F50974" w:rsidRDefault="0024646F" w:rsidP="0024646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F50974">
        <w:rPr>
          <w:rFonts w:ascii="Arial Narrow" w:hAnsi="Arial Narrow"/>
          <w:sz w:val="22"/>
        </w:rPr>
        <w:t>A</w:t>
      </w:r>
      <w:r w:rsidRPr="00F50974">
        <w:rPr>
          <w:rFonts w:ascii="Arial Narrow" w:hAnsi="Arial Narrow"/>
          <w:b/>
          <w:sz w:val="22"/>
        </w:rPr>
        <w:t>CTIONS</w:t>
      </w:r>
      <w:r w:rsidRPr="00F50974">
        <w:rPr>
          <w:rFonts w:ascii="Arial Narrow" w:hAnsi="Arial Narrow"/>
          <w:sz w:val="22"/>
        </w:rPr>
        <w:t>:</w:t>
      </w:r>
    </w:p>
    <w:p w:rsidR="00453B72" w:rsidRDefault="0024646F" w:rsidP="0024646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F50974">
        <w:rPr>
          <w:rFonts w:ascii="Arial Narrow" w:hAnsi="Arial Narrow"/>
          <w:sz w:val="22"/>
        </w:rPr>
        <w:t>1.</w:t>
      </w:r>
      <w:r w:rsidR="00453B72">
        <w:rPr>
          <w:rFonts w:ascii="Arial Narrow" w:hAnsi="Arial Narrow"/>
          <w:sz w:val="22"/>
        </w:rPr>
        <w:t xml:space="preserve"> </w:t>
      </w:r>
      <w:r w:rsidR="00871AAF">
        <w:rPr>
          <w:rFonts w:ascii="Arial Narrow" w:hAnsi="Arial Narrow"/>
          <w:sz w:val="22"/>
        </w:rPr>
        <w:t>DEDJTR</w:t>
      </w:r>
      <w:r w:rsidR="00453B72">
        <w:rPr>
          <w:rFonts w:ascii="Arial Narrow" w:hAnsi="Arial Narrow"/>
          <w:sz w:val="22"/>
        </w:rPr>
        <w:t xml:space="preserve"> to provide SIV with the Port Phillip Bay Scallop Dive cost recovery service schedule and confirm the basis of duty officer costs.</w:t>
      </w:r>
      <w:r w:rsidRPr="00F50974">
        <w:rPr>
          <w:rFonts w:ascii="Arial Narrow" w:hAnsi="Arial Narrow"/>
          <w:sz w:val="22"/>
        </w:rPr>
        <w:t xml:space="preserve"> </w:t>
      </w:r>
    </w:p>
    <w:p w:rsidR="003629B9" w:rsidRDefault="000C75C8" w:rsidP="0024646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2. DEDJTR to provide SIV with information that enables cost benefit analyses and savings for different fisheries through implementing electronic applications to report catch and fishing activity (refer FCRSC</w:t>
      </w:r>
      <w:r w:rsidR="00253224">
        <w:rPr>
          <w:rFonts w:ascii="Arial Narrow" w:hAnsi="Arial Narrow"/>
          <w:sz w:val="22"/>
        </w:rPr>
        <w:t xml:space="preserve"> </w:t>
      </w:r>
      <w:r>
        <w:rPr>
          <w:rFonts w:ascii="Arial Narrow" w:hAnsi="Arial Narrow"/>
          <w:sz w:val="22"/>
        </w:rPr>
        <w:t>#38 where this request was made for Central Zone Abalone).</w:t>
      </w:r>
    </w:p>
    <w:p w:rsidR="0024646F" w:rsidRPr="00F50974" w:rsidRDefault="00EF2A6A" w:rsidP="0024646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3</w:t>
      </w:r>
      <w:r w:rsidR="00FF5185">
        <w:rPr>
          <w:rFonts w:ascii="Arial Narrow" w:hAnsi="Arial Narrow"/>
          <w:sz w:val="22"/>
        </w:rPr>
        <w:t xml:space="preserve">. </w:t>
      </w:r>
      <w:r w:rsidR="00895F69" w:rsidRPr="00F50974">
        <w:rPr>
          <w:rFonts w:ascii="Arial Narrow" w:hAnsi="Arial Narrow"/>
          <w:sz w:val="22"/>
        </w:rPr>
        <w:t xml:space="preserve">FCRSC to identify issues </w:t>
      </w:r>
      <w:r w:rsidR="00895F69">
        <w:rPr>
          <w:rFonts w:ascii="Arial Narrow" w:hAnsi="Arial Narrow"/>
          <w:sz w:val="22"/>
        </w:rPr>
        <w:t xml:space="preserve">not currently included </w:t>
      </w:r>
      <w:r w:rsidR="00895F69" w:rsidRPr="00F50974">
        <w:rPr>
          <w:rFonts w:ascii="Arial Narrow" w:hAnsi="Arial Narrow"/>
          <w:sz w:val="22"/>
        </w:rPr>
        <w:t xml:space="preserve">on the industry meeting actions list requiring priority attention. </w:t>
      </w:r>
    </w:p>
    <w:p w:rsidR="0024646F" w:rsidRPr="00F50974" w:rsidRDefault="00EF2A6A" w:rsidP="0024646F">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Pr>
          <w:rFonts w:ascii="Arial Narrow" w:hAnsi="Arial Narrow"/>
          <w:sz w:val="22"/>
        </w:rPr>
        <w:t>4</w:t>
      </w:r>
      <w:r w:rsidR="0024646F" w:rsidRPr="00F50974">
        <w:rPr>
          <w:rFonts w:ascii="Arial Narrow" w:hAnsi="Arial Narrow"/>
          <w:sz w:val="22"/>
        </w:rPr>
        <w:t xml:space="preserve">. </w:t>
      </w:r>
      <w:r w:rsidR="005375CD">
        <w:rPr>
          <w:rFonts w:ascii="Arial Narrow" w:hAnsi="Arial Narrow"/>
          <w:sz w:val="22"/>
        </w:rPr>
        <w:t xml:space="preserve">DEDJTR </w:t>
      </w:r>
      <w:r w:rsidR="0024646F" w:rsidRPr="00F50974">
        <w:rPr>
          <w:rFonts w:ascii="Arial Narrow" w:hAnsi="Arial Narrow"/>
          <w:sz w:val="22"/>
        </w:rPr>
        <w:t xml:space="preserve">to publish the industry meeting action list at </w:t>
      </w:r>
      <w:hyperlink r:id="rId14" w:history="1">
        <w:r w:rsidR="0024646F" w:rsidRPr="00F50974">
          <w:rPr>
            <w:rStyle w:val="Hyperlink"/>
            <w:rFonts w:ascii="Arial Narrow" w:hAnsi="Arial Narrow"/>
            <w:color w:val="auto"/>
            <w:sz w:val="22"/>
          </w:rPr>
          <w:t>www.agriculture.vic.gov.au</w:t>
        </w:r>
      </w:hyperlink>
      <w:r w:rsidR="0024646F" w:rsidRPr="00F50974">
        <w:rPr>
          <w:rFonts w:ascii="Arial Narrow" w:hAnsi="Arial Narrow"/>
          <w:sz w:val="22"/>
        </w:rPr>
        <w:t xml:space="preserve"> by 30 November 2015.</w:t>
      </w:r>
    </w:p>
    <w:p w:rsidR="008F70E1" w:rsidRPr="00F50974" w:rsidRDefault="00EF2A6A" w:rsidP="0024646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5</w:t>
      </w:r>
      <w:r w:rsidR="008F70E1" w:rsidRPr="00F50974">
        <w:rPr>
          <w:rFonts w:ascii="Arial Narrow" w:hAnsi="Arial Narrow"/>
          <w:sz w:val="22"/>
        </w:rPr>
        <w:t xml:space="preserve">. </w:t>
      </w:r>
      <w:r w:rsidR="00871AAF">
        <w:rPr>
          <w:rFonts w:ascii="Arial Narrow" w:hAnsi="Arial Narrow"/>
          <w:sz w:val="22"/>
        </w:rPr>
        <w:t>DEDJTR</w:t>
      </w:r>
      <w:r w:rsidR="008F70E1" w:rsidRPr="00F50974">
        <w:rPr>
          <w:rFonts w:ascii="Arial Narrow" w:hAnsi="Arial Narrow"/>
          <w:sz w:val="22"/>
        </w:rPr>
        <w:t xml:space="preserve"> </w:t>
      </w:r>
      <w:r w:rsidR="0024646F" w:rsidRPr="00F50974">
        <w:rPr>
          <w:rFonts w:ascii="Arial Narrow" w:hAnsi="Arial Narrow"/>
          <w:sz w:val="22"/>
        </w:rPr>
        <w:t>to provide a</w:t>
      </w:r>
      <w:r w:rsidR="003629B9">
        <w:rPr>
          <w:rFonts w:ascii="Arial Narrow" w:hAnsi="Arial Narrow"/>
          <w:sz w:val="22"/>
        </w:rPr>
        <w:t>n</w:t>
      </w:r>
      <w:r w:rsidR="0024646F" w:rsidRPr="00F50974">
        <w:rPr>
          <w:rFonts w:ascii="Arial Narrow" w:hAnsi="Arial Narrow"/>
          <w:sz w:val="22"/>
        </w:rPr>
        <w:t xml:space="preserve"> </w:t>
      </w:r>
      <w:r w:rsidR="003629B9">
        <w:rPr>
          <w:rFonts w:ascii="Arial Narrow" w:hAnsi="Arial Narrow"/>
          <w:sz w:val="22"/>
        </w:rPr>
        <w:t xml:space="preserve">evaluation </w:t>
      </w:r>
      <w:r w:rsidR="0024646F" w:rsidRPr="00F50974">
        <w:rPr>
          <w:rFonts w:ascii="Arial Narrow" w:hAnsi="Arial Narrow"/>
          <w:sz w:val="22"/>
        </w:rPr>
        <w:t xml:space="preserve">paper </w:t>
      </w:r>
      <w:r w:rsidR="003629B9">
        <w:rPr>
          <w:rFonts w:ascii="Arial Narrow" w:hAnsi="Arial Narrow"/>
          <w:sz w:val="22"/>
        </w:rPr>
        <w:t xml:space="preserve">on </w:t>
      </w:r>
      <w:r w:rsidR="0024646F" w:rsidRPr="00F50974">
        <w:rPr>
          <w:rFonts w:ascii="Arial Narrow" w:hAnsi="Arial Narrow"/>
          <w:sz w:val="22"/>
        </w:rPr>
        <w:t xml:space="preserve">the cost recovery meetings of 2015 and </w:t>
      </w:r>
      <w:r w:rsidR="00253224" w:rsidRPr="00F50974">
        <w:rPr>
          <w:rFonts w:ascii="Arial Narrow" w:hAnsi="Arial Narrow"/>
          <w:sz w:val="22"/>
        </w:rPr>
        <w:t>propos</w:t>
      </w:r>
      <w:r w:rsidR="00253224">
        <w:rPr>
          <w:rFonts w:ascii="Arial Narrow" w:hAnsi="Arial Narrow"/>
          <w:sz w:val="22"/>
        </w:rPr>
        <w:t>e</w:t>
      </w:r>
      <w:r w:rsidR="00253224" w:rsidRPr="00F50974">
        <w:rPr>
          <w:rFonts w:ascii="Arial Narrow" w:hAnsi="Arial Narrow"/>
          <w:sz w:val="22"/>
        </w:rPr>
        <w:t xml:space="preserve"> </w:t>
      </w:r>
      <w:r w:rsidR="0024646F" w:rsidRPr="00F50974">
        <w:rPr>
          <w:rFonts w:ascii="Arial Narrow" w:hAnsi="Arial Narrow"/>
          <w:sz w:val="22"/>
        </w:rPr>
        <w:t xml:space="preserve">alternative arrangements for </w:t>
      </w:r>
      <w:r w:rsidR="003629B9">
        <w:rPr>
          <w:rFonts w:ascii="Arial Narrow" w:hAnsi="Arial Narrow"/>
          <w:sz w:val="22"/>
        </w:rPr>
        <w:t xml:space="preserve">industry consultation </w:t>
      </w:r>
      <w:r w:rsidR="0024646F" w:rsidRPr="00F50974">
        <w:rPr>
          <w:rFonts w:ascii="Arial Narrow" w:hAnsi="Arial Narrow"/>
          <w:sz w:val="22"/>
        </w:rPr>
        <w:t>2016</w:t>
      </w:r>
      <w:r w:rsidR="003629B9">
        <w:rPr>
          <w:rFonts w:ascii="Arial Narrow" w:hAnsi="Arial Narrow"/>
          <w:sz w:val="22"/>
        </w:rPr>
        <w:t>, for discussion at FCRSC</w:t>
      </w:r>
      <w:r w:rsidR="00253224">
        <w:rPr>
          <w:rFonts w:ascii="Arial Narrow" w:hAnsi="Arial Narrow"/>
          <w:sz w:val="22"/>
        </w:rPr>
        <w:t xml:space="preserve"> </w:t>
      </w:r>
      <w:r w:rsidR="003629B9">
        <w:rPr>
          <w:rFonts w:ascii="Arial Narrow" w:hAnsi="Arial Narrow"/>
          <w:sz w:val="22"/>
        </w:rPr>
        <w:t>#41.</w:t>
      </w:r>
    </w:p>
    <w:p w:rsidR="008F70E1" w:rsidRPr="00A04D0D" w:rsidRDefault="008F70E1" w:rsidP="00131E7F">
      <w:pPr>
        <w:spacing w:before="0"/>
        <w:rPr>
          <w:rFonts w:ascii="Arial Narrow" w:hAnsi="Arial Narrow"/>
          <w:b/>
          <w:color w:val="FF0000"/>
          <w:sz w:val="22"/>
        </w:rPr>
      </w:pPr>
    </w:p>
    <w:p w:rsidR="00C1400D" w:rsidRPr="00415D34" w:rsidRDefault="00491196" w:rsidP="000C0108">
      <w:pPr>
        <w:pBdr>
          <w:top w:val="single" w:sz="4" w:space="1" w:color="auto"/>
          <w:left w:val="single" w:sz="4" w:space="4" w:color="auto"/>
          <w:bottom w:val="single" w:sz="4" w:space="0" w:color="auto"/>
          <w:right w:val="single" w:sz="4" w:space="4" w:color="auto"/>
        </w:pBdr>
        <w:spacing w:before="0"/>
        <w:rPr>
          <w:rFonts w:ascii="Arial Narrow" w:hAnsi="Arial Narrow"/>
          <w:b/>
          <w:sz w:val="22"/>
        </w:rPr>
      </w:pPr>
      <w:r w:rsidRPr="00415D34">
        <w:rPr>
          <w:rFonts w:ascii="Arial Narrow" w:hAnsi="Arial Narrow"/>
          <w:b/>
          <w:sz w:val="22"/>
        </w:rPr>
        <w:t>9</w:t>
      </w:r>
      <w:r w:rsidR="00486696" w:rsidRPr="00415D34">
        <w:rPr>
          <w:rFonts w:ascii="Arial Narrow" w:hAnsi="Arial Narrow"/>
          <w:b/>
          <w:sz w:val="22"/>
        </w:rPr>
        <w:t>) Other Business</w:t>
      </w:r>
      <w:r w:rsidR="003C03E3" w:rsidRPr="00415D34">
        <w:rPr>
          <w:rFonts w:ascii="Arial Narrow" w:hAnsi="Arial Narrow"/>
          <w:b/>
          <w:sz w:val="22"/>
        </w:rPr>
        <w:t xml:space="preserve"> </w:t>
      </w:r>
    </w:p>
    <w:p w:rsidR="00453B72" w:rsidRPr="001350A2" w:rsidRDefault="00453B72" w:rsidP="000C0108">
      <w:pPr>
        <w:pBdr>
          <w:top w:val="single" w:sz="4" w:space="1" w:color="auto"/>
          <w:left w:val="single" w:sz="4" w:space="4" w:color="auto"/>
          <w:bottom w:val="single" w:sz="4" w:space="0" w:color="auto"/>
          <w:right w:val="single" w:sz="4" w:space="4" w:color="auto"/>
        </w:pBdr>
        <w:spacing w:before="0"/>
        <w:rPr>
          <w:rFonts w:ascii="Arial Narrow" w:hAnsi="Arial Narrow"/>
          <w:b/>
          <w:sz w:val="22"/>
        </w:rPr>
      </w:pPr>
      <w:r w:rsidRPr="001350A2">
        <w:rPr>
          <w:rFonts w:ascii="Arial Narrow" w:hAnsi="Arial Narrow"/>
          <w:b/>
          <w:sz w:val="22"/>
        </w:rPr>
        <w:t xml:space="preserve">Yearly </w:t>
      </w:r>
      <w:r w:rsidR="001350A2" w:rsidRPr="001350A2">
        <w:rPr>
          <w:rFonts w:ascii="Arial Narrow" w:hAnsi="Arial Narrow"/>
          <w:b/>
          <w:sz w:val="22"/>
        </w:rPr>
        <w:t>plan</w:t>
      </w:r>
      <w:r w:rsidRPr="001350A2">
        <w:rPr>
          <w:rFonts w:ascii="Arial Narrow" w:hAnsi="Arial Narrow"/>
          <w:b/>
          <w:sz w:val="22"/>
        </w:rPr>
        <w:t xml:space="preserve"> </w:t>
      </w:r>
    </w:p>
    <w:p w:rsidR="001350A2" w:rsidRPr="001350A2" w:rsidRDefault="001350A2" w:rsidP="000C0108">
      <w:p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1350A2">
        <w:rPr>
          <w:rFonts w:ascii="Arial Narrow" w:hAnsi="Arial Narrow"/>
          <w:sz w:val="22"/>
        </w:rPr>
        <w:t>1. FCRSC suggested additions to the yearly plan document to cover adjustment and offset periods and to clarify the general purpose of each FCRSC meeting through the year.</w:t>
      </w:r>
    </w:p>
    <w:p w:rsidR="001350A2" w:rsidRPr="001350A2" w:rsidRDefault="001350A2" w:rsidP="000C0108">
      <w:p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1350A2">
        <w:rPr>
          <w:rFonts w:ascii="Arial Narrow" w:hAnsi="Arial Narrow"/>
          <w:sz w:val="22"/>
        </w:rPr>
        <w:t xml:space="preserve">2. FCRSC agreed a third meeting was required for 2015/16 and would be held </w:t>
      </w:r>
      <w:r w:rsidR="00952FC6">
        <w:rPr>
          <w:rFonts w:ascii="Arial Narrow" w:hAnsi="Arial Narrow"/>
          <w:sz w:val="22"/>
        </w:rPr>
        <w:t>o</w:t>
      </w:r>
      <w:r w:rsidRPr="001350A2">
        <w:rPr>
          <w:rFonts w:ascii="Arial Narrow" w:hAnsi="Arial Narrow"/>
          <w:sz w:val="22"/>
        </w:rPr>
        <w:t xml:space="preserve">n </w:t>
      </w:r>
      <w:r w:rsidR="00952FC6">
        <w:rPr>
          <w:rFonts w:ascii="Arial Narrow" w:hAnsi="Arial Narrow"/>
          <w:sz w:val="22"/>
        </w:rPr>
        <w:t>1</w:t>
      </w:r>
      <w:r w:rsidRPr="001350A2">
        <w:rPr>
          <w:rFonts w:ascii="Arial Narrow" w:hAnsi="Arial Narrow"/>
          <w:sz w:val="22"/>
        </w:rPr>
        <w:t xml:space="preserve"> February</w:t>
      </w:r>
      <w:r w:rsidR="00952FC6">
        <w:rPr>
          <w:rFonts w:ascii="Arial Narrow" w:hAnsi="Arial Narrow"/>
          <w:sz w:val="22"/>
        </w:rPr>
        <w:t xml:space="preserve"> 2016</w:t>
      </w:r>
      <w:r w:rsidRPr="001350A2">
        <w:rPr>
          <w:rFonts w:ascii="Arial Narrow" w:hAnsi="Arial Narrow"/>
          <w:sz w:val="22"/>
        </w:rPr>
        <w:t>.</w:t>
      </w:r>
    </w:p>
    <w:p w:rsidR="00091203" w:rsidRPr="001350A2" w:rsidRDefault="00091203" w:rsidP="000C0108">
      <w:pPr>
        <w:pBdr>
          <w:top w:val="single" w:sz="4" w:space="1" w:color="auto"/>
          <w:left w:val="single" w:sz="4" w:space="4" w:color="auto"/>
          <w:bottom w:val="single" w:sz="4" w:space="0" w:color="auto"/>
          <w:right w:val="single" w:sz="4" w:space="4" w:color="auto"/>
        </w:pBdr>
        <w:spacing w:before="0"/>
        <w:rPr>
          <w:rFonts w:ascii="Arial Narrow" w:hAnsi="Arial Narrow"/>
          <w:b/>
          <w:sz w:val="22"/>
        </w:rPr>
      </w:pPr>
      <w:r w:rsidRPr="001350A2">
        <w:rPr>
          <w:rFonts w:ascii="Arial Narrow" w:hAnsi="Arial Narrow"/>
          <w:b/>
          <w:sz w:val="22"/>
        </w:rPr>
        <w:t>Contracting</w:t>
      </w:r>
    </w:p>
    <w:p w:rsidR="001350A2" w:rsidRPr="001350A2" w:rsidRDefault="001350A2" w:rsidP="000C0108">
      <w:p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1350A2">
        <w:rPr>
          <w:rFonts w:ascii="Arial Narrow" w:hAnsi="Arial Narrow"/>
          <w:sz w:val="22"/>
        </w:rPr>
        <w:t xml:space="preserve">1. </w:t>
      </w:r>
      <w:r w:rsidR="00453B72" w:rsidRPr="001350A2">
        <w:rPr>
          <w:rFonts w:ascii="Arial Narrow" w:hAnsi="Arial Narrow"/>
          <w:sz w:val="22"/>
        </w:rPr>
        <w:t xml:space="preserve">Mr Ellis expressed his frustration at not being provided with specifications from the abalone survey contract as had been </w:t>
      </w:r>
      <w:r w:rsidRPr="001350A2">
        <w:rPr>
          <w:rFonts w:ascii="Arial Narrow" w:hAnsi="Arial Narrow"/>
          <w:sz w:val="22"/>
        </w:rPr>
        <w:t xml:space="preserve">an action from </w:t>
      </w:r>
      <w:r w:rsidR="00453B72" w:rsidRPr="001350A2">
        <w:rPr>
          <w:rFonts w:ascii="Arial Narrow" w:hAnsi="Arial Narrow"/>
          <w:sz w:val="22"/>
        </w:rPr>
        <w:t>FCRSC</w:t>
      </w:r>
      <w:r w:rsidRPr="001350A2">
        <w:rPr>
          <w:rFonts w:ascii="Arial Narrow" w:hAnsi="Arial Narrow"/>
          <w:sz w:val="22"/>
        </w:rPr>
        <w:t xml:space="preserve"> #39</w:t>
      </w:r>
      <w:r w:rsidR="00453B72" w:rsidRPr="001350A2">
        <w:rPr>
          <w:rFonts w:ascii="Arial Narrow" w:hAnsi="Arial Narrow"/>
          <w:sz w:val="22"/>
        </w:rPr>
        <w:t>.</w:t>
      </w:r>
      <w:r w:rsidRPr="001350A2">
        <w:rPr>
          <w:rFonts w:ascii="Arial Narrow" w:hAnsi="Arial Narrow"/>
          <w:sz w:val="22"/>
        </w:rPr>
        <w:t xml:space="preserve"> </w:t>
      </w:r>
    </w:p>
    <w:p w:rsidR="00453B72" w:rsidRDefault="001350A2" w:rsidP="000C0108">
      <w:p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1350A2">
        <w:rPr>
          <w:rFonts w:ascii="Arial Narrow" w:hAnsi="Arial Narrow"/>
          <w:sz w:val="22"/>
        </w:rPr>
        <w:t>2. FCRSC agreed that provision of contract specifications would be included in the Guidelines for the Operation of Cost Recovery System after DEDJTR had gathered existing policy and agreements into a short paper for FCRSC#41.</w:t>
      </w:r>
    </w:p>
    <w:p w:rsidR="00253224" w:rsidRPr="001350A2" w:rsidRDefault="00253224" w:rsidP="000C0108">
      <w:pPr>
        <w:pBdr>
          <w:top w:val="single" w:sz="4" w:space="1" w:color="auto"/>
          <w:left w:val="single" w:sz="4" w:space="4" w:color="auto"/>
          <w:bottom w:val="single" w:sz="4" w:space="0" w:color="auto"/>
          <w:right w:val="single" w:sz="4" w:space="4" w:color="auto"/>
        </w:pBdr>
        <w:spacing w:before="0"/>
        <w:rPr>
          <w:rFonts w:ascii="Arial Narrow" w:hAnsi="Arial Narrow"/>
          <w:sz w:val="22"/>
        </w:rPr>
      </w:pPr>
      <w:r>
        <w:rPr>
          <w:rFonts w:ascii="Arial Narrow" w:hAnsi="Arial Narrow"/>
          <w:sz w:val="22"/>
        </w:rPr>
        <w:t xml:space="preserve">3. </w:t>
      </w:r>
      <w:r w:rsidR="001E30AB">
        <w:rPr>
          <w:rFonts w:ascii="Arial Narrow" w:hAnsi="Arial Narrow"/>
          <w:sz w:val="22"/>
        </w:rPr>
        <w:t>DEDJTR advised that Fisheries Management would work directly with AIC to provide contract information but as the role of FCRSC is an overarching one, a paper would be provided at FCRSC#41 summarising information and decisions from FCRSC to provide a standard procedure for such requests in future.</w:t>
      </w:r>
    </w:p>
    <w:p w:rsidR="00415D34" w:rsidRPr="00182644" w:rsidRDefault="00091203" w:rsidP="000C0108">
      <w:pPr>
        <w:pBdr>
          <w:top w:val="single" w:sz="4" w:space="1" w:color="auto"/>
          <w:left w:val="single" w:sz="4" w:space="4" w:color="auto"/>
          <w:bottom w:val="single" w:sz="4" w:space="0" w:color="auto"/>
          <w:right w:val="single" w:sz="4" w:space="4" w:color="auto"/>
        </w:pBdr>
        <w:spacing w:before="0"/>
        <w:rPr>
          <w:rFonts w:ascii="Arial Narrow" w:hAnsi="Arial Narrow"/>
          <w:b/>
          <w:sz w:val="22"/>
        </w:rPr>
      </w:pPr>
      <w:r w:rsidRPr="00182644">
        <w:rPr>
          <w:rFonts w:ascii="Arial Narrow" w:hAnsi="Arial Narrow"/>
          <w:b/>
          <w:sz w:val="22"/>
        </w:rPr>
        <w:t>WP</w:t>
      </w:r>
      <w:r w:rsidR="00170FE9" w:rsidRPr="00182644">
        <w:rPr>
          <w:rFonts w:ascii="Arial Narrow" w:hAnsi="Arial Narrow"/>
          <w:b/>
          <w:sz w:val="22"/>
        </w:rPr>
        <w:t>/</w:t>
      </w:r>
      <w:r w:rsidRPr="00182644">
        <w:rPr>
          <w:rFonts w:ascii="Arial Narrow" w:hAnsi="Arial Narrow"/>
          <w:b/>
          <w:sz w:val="22"/>
        </w:rPr>
        <w:t>PPB</w:t>
      </w:r>
      <w:r w:rsidR="00FF5185">
        <w:rPr>
          <w:rFonts w:ascii="Arial Narrow" w:hAnsi="Arial Narrow"/>
          <w:b/>
          <w:sz w:val="22"/>
        </w:rPr>
        <w:t xml:space="preserve"> levies</w:t>
      </w:r>
    </w:p>
    <w:p w:rsidR="00182644" w:rsidRPr="00182644" w:rsidRDefault="00182644" w:rsidP="000C0108">
      <w:pPr>
        <w:pBdr>
          <w:top w:val="single" w:sz="4" w:space="1" w:color="auto"/>
          <w:left w:val="single" w:sz="4" w:space="4" w:color="auto"/>
          <w:bottom w:val="single" w:sz="4" w:space="0" w:color="auto"/>
          <w:right w:val="single" w:sz="4" w:space="4" w:color="auto"/>
        </w:pBdr>
        <w:spacing w:before="0"/>
        <w:rPr>
          <w:rFonts w:ascii="Arial Narrow" w:hAnsi="Arial Narrow"/>
          <w:sz w:val="22"/>
        </w:rPr>
      </w:pPr>
      <w:r>
        <w:rPr>
          <w:rFonts w:ascii="Arial Narrow" w:hAnsi="Arial Narrow"/>
          <w:sz w:val="22"/>
        </w:rPr>
        <w:t xml:space="preserve">1. </w:t>
      </w:r>
      <w:r w:rsidRPr="00182644">
        <w:rPr>
          <w:rFonts w:ascii="Arial Narrow" w:hAnsi="Arial Narrow"/>
          <w:sz w:val="22"/>
        </w:rPr>
        <w:t>Th</w:t>
      </w:r>
      <w:r>
        <w:rPr>
          <w:rFonts w:ascii="Arial Narrow" w:hAnsi="Arial Narrow"/>
          <w:sz w:val="22"/>
        </w:rPr>
        <w:t>e</w:t>
      </w:r>
      <w:r w:rsidRPr="00182644">
        <w:rPr>
          <w:rFonts w:ascii="Arial Narrow" w:hAnsi="Arial Narrow"/>
          <w:sz w:val="22"/>
        </w:rPr>
        <w:t xml:space="preserve"> matter was discussed at Item 7.</w:t>
      </w:r>
    </w:p>
    <w:p w:rsidR="00182644" w:rsidRDefault="00182644" w:rsidP="000C0108">
      <w:pPr>
        <w:pBdr>
          <w:top w:val="single" w:sz="4" w:space="1" w:color="auto"/>
          <w:left w:val="single" w:sz="4" w:space="4" w:color="auto"/>
          <w:bottom w:val="single" w:sz="4" w:space="0" w:color="auto"/>
          <w:right w:val="single" w:sz="4" w:space="4" w:color="auto"/>
        </w:pBdr>
        <w:spacing w:before="0"/>
        <w:rPr>
          <w:rFonts w:ascii="Arial Narrow" w:hAnsi="Arial Narrow"/>
          <w:sz w:val="22"/>
        </w:rPr>
      </w:pPr>
      <w:r>
        <w:rPr>
          <w:rFonts w:ascii="Arial Narrow" w:hAnsi="Arial Narrow"/>
          <w:sz w:val="22"/>
        </w:rPr>
        <w:t xml:space="preserve">2. </w:t>
      </w:r>
      <w:r w:rsidRPr="00182644">
        <w:rPr>
          <w:rFonts w:ascii="Arial Narrow" w:hAnsi="Arial Narrow"/>
          <w:sz w:val="22"/>
        </w:rPr>
        <w:t>DEDJTR noted there was a need to consider ongoing funding for research in Port Phillip Bay</w:t>
      </w:r>
      <w:r w:rsidR="00952FC6">
        <w:rPr>
          <w:rFonts w:ascii="Arial Narrow" w:hAnsi="Arial Narrow"/>
          <w:sz w:val="22"/>
        </w:rPr>
        <w:t xml:space="preserve"> (PPB)</w:t>
      </w:r>
      <w:r w:rsidRPr="00182644">
        <w:rPr>
          <w:rFonts w:ascii="Arial Narrow" w:hAnsi="Arial Narrow"/>
          <w:sz w:val="22"/>
        </w:rPr>
        <w:t xml:space="preserve"> given th</w:t>
      </w:r>
      <w:r w:rsidR="00952FC6">
        <w:rPr>
          <w:rFonts w:ascii="Arial Narrow" w:hAnsi="Arial Narrow"/>
          <w:sz w:val="22"/>
        </w:rPr>
        <w:t>e reduction in commercial fishing in PPB</w:t>
      </w:r>
      <w:r w:rsidRPr="00182644">
        <w:rPr>
          <w:rFonts w:ascii="Arial Narrow" w:hAnsi="Arial Narrow"/>
          <w:sz w:val="22"/>
        </w:rPr>
        <w:t>.</w:t>
      </w:r>
      <w:r w:rsidR="00253224">
        <w:rPr>
          <w:rFonts w:ascii="Arial Narrow" w:hAnsi="Arial Narrow"/>
          <w:sz w:val="22"/>
        </w:rPr>
        <w:t xml:space="preserve"> Industry insisted that research and other costs must be reduced and/or removed from these fishers as soon as possible, due to the stress currently being applied through the PPB election commitment.</w:t>
      </w:r>
    </w:p>
    <w:p w:rsidR="008764EE" w:rsidRPr="008764EE" w:rsidRDefault="008764EE" w:rsidP="000C0108">
      <w:pPr>
        <w:pBdr>
          <w:top w:val="single" w:sz="4" w:space="1" w:color="auto"/>
          <w:left w:val="single" w:sz="4" w:space="4" w:color="auto"/>
          <w:bottom w:val="single" w:sz="4" w:space="0" w:color="auto"/>
          <w:right w:val="single" w:sz="4" w:space="4" w:color="auto"/>
        </w:pBdr>
        <w:spacing w:before="0"/>
        <w:rPr>
          <w:rFonts w:ascii="Arial Narrow" w:hAnsi="Arial Narrow"/>
          <w:b/>
          <w:sz w:val="22"/>
        </w:rPr>
      </w:pPr>
      <w:r w:rsidRPr="008764EE">
        <w:rPr>
          <w:rFonts w:ascii="Arial Narrow" w:hAnsi="Arial Narrow"/>
          <w:b/>
          <w:sz w:val="22"/>
        </w:rPr>
        <w:t>ACTION</w:t>
      </w:r>
      <w:r>
        <w:rPr>
          <w:rFonts w:ascii="Arial Narrow" w:hAnsi="Arial Narrow"/>
          <w:b/>
          <w:sz w:val="22"/>
        </w:rPr>
        <w:t>S</w:t>
      </w:r>
      <w:r w:rsidRPr="008764EE">
        <w:rPr>
          <w:rFonts w:ascii="Arial Narrow" w:hAnsi="Arial Narrow"/>
          <w:b/>
          <w:sz w:val="22"/>
        </w:rPr>
        <w:t>:</w:t>
      </w:r>
    </w:p>
    <w:p w:rsidR="008764EE" w:rsidRDefault="008764EE" w:rsidP="000C0108">
      <w:pPr>
        <w:pBdr>
          <w:top w:val="single" w:sz="4" w:space="1" w:color="auto"/>
          <w:left w:val="single" w:sz="4" w:space="4" w:color="auto"/>
          <w:bottom w:val="single" w:sz="4" w:space="0" w:color="auto"/>
          <w:right w:val="single" w:sz="4" w:space="4" w:color="auto"/>
        </w:pBdr>
        <w:spacing w:before="0"/>
        <w:rPr>
          <w:rFonts w:ascii="Arial Narrow" w:hAnsi="Arial Narrow"/>
          <w:sz w:val="22"/>
        </w:rPr>
      </w:pPr>
      <w:r>
        <w:rPr>
          <w:rFonts w:ascii="Arial Narrow" w:hAnsi="Arial Narrow"/>
          <w:sz w:val="22"/>
        </w:rPr>
        <w:t>1. DEDJTR to update yearly plan with comments provided at 1.</w:t>
      </w:r>
    </w:p>
    <w:p w:rsidR="008764EE" w:rsidRPr="00182644" w:rsidRDefault="008764EE" w:rsidP="000C0108">
      <w:pPr>
        <w:pBdr>
          <w:top w:val="single" w:sz="4" w:space="1" w:color="auto"/>
          <w:left w:val="single" w:sz="4" w:space="4" w:color="auto"/>
          <w:bottom w:val="single" w:sz="4" w:space="0" w:color="auto"/>
          <w:right w:val="single" w:sz="4" w:space="4" w:color="auto"/>
        </w:pBdr>
        <w:spacing w:before="0"/>
        <w:rPr>
          <w:rFonts w:ascii="Arial Narrow" w:hAnsi="Arial Narrow"/>
          <w:sz w:val="22"/>
        </w:rPr>
      </w:pPr>
      <w:r>
        <w:rPr>
          <w:rFonts w:ascii="Arial Narrow" w:hAnsi="Arial Narrow"/>
          <w:sz w:val="22"/>
        </w:rPr>
        <w:t>2. DEDJTR to prepare a paper on release of contract specifications for FCRSC</w:t>
      </w:r>
      <w:r w:rsidR="00253224">
        <w:rPr>
          <w:rFonts w:ascii="Arial Narrow" w:hAnsi="Arial Narrow"/>
          <w:sz w:val="22"/>
        </w:rPr>
        <w:t xml:space="preserve"> </w:t>
      </w:r>
      <w:r>
        <w:rPr>
          <w:rFonts w:ascii="Arial Narrow" w:hAnsi="Arial Narrow"/>
          <w:sz w:val="22"/>
        </w:rPr>
        <w:t>#41.</w:t>
      </w:r>
    </w:p>
    <w:p w:rsidR="003C03E3" w:rsidRDefault="003C03E3" w:rsidP="00131E7F">
      <w:pPr>
        <w:spacing w:before="0"/>
        <w:rPr>
          <w:rFonts w:ascii="Arial Narrow" w:hAnsi="Arial Narrow"/>
          <w:b/>
          <w:color w:val="FF0000"/>
          <w:sz w:val="22"/>
        </w:rPr>
      </w:pPr>
    </w:p>
    <w:p w:rsidR="008F70E1" w:rsidRDefault="008F70E1" w:rsidP="000C010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8F70E1">
        <w:rPr>
          <w:rFonts w:ascii="Arial Narrow" w:hAnsi="Arial Narrow"/>
          <w:b/>
          <w:sz w:val="22"/>
        </w:rPr>
        <w:t>1</w:t>
      </w:r>
      <w:r>
        <w:rPr>
          <w:rFonts w:ascii="Arial Narrow" w:hAnsi="Arial Narrow"/>
          <w:b/>
          <w:sz w:val="22"/>
        </w:rPr>
        <w:t>0</w:t>
      </w:r>
      <w:r w:rsidRPr="008F70E1">
        <w:rPr>
          <w:rFonts w:ascii="Arial Narrow" w:hAnsi="Arial Narrow"/>
          <w:b/>
          <w:sz w:val="22"/>
        </w:rPr>
        <w:t xml:space="preserve">) </w:t>
      </w:r>
      <w:r>
        <w:rPr>
          <w:rFonts w:ascii="Arial Narrow" w:hAnsi="Arial Narrow"/>
          <w:b/>
          <w:sz w:val="22"/>
        </w:rPr>
        <w:t>Letter to the Minister</w:t>
      </w:r>
    </w:p>
    <w:p w:rsidR="008F70E1" w:rsidRDefault="008F70E1"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F70E1">
        <w:rPr>
          <w:rFonts w:ascii="Arial Narrow" w:hAnsi="Arial Narrow"/>
          <w:sz w:val="22"/>
        </w:rPr>
        <w:t>The Chair</w:t>
      </w:r>
      <w:r>
        <w:rPr>
          <w:rFonts w:ascii="Arial Narrow" w:hAnsi="Arial Narrow"/>
          <w:sz w:val="22"/>
        </w:rPr>
        <w:t xml:space="preserve"> confirmed items to be raised in his letter to the Minister following meeting #40. The matters identified were:</w:t>
      </w:r>
    </w:p>
    <w:p w:rsidR="008F70E1" w:rsidRPr="008F6199" w:rsidRDefault="008F6199" w:rsidP="008F61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&gt;</w:t>
      </w:r>
      <w:r>
        <w:rPr>
          <w:rFonts w:ascii="Arial Narrow" w:hAnsi="Arial Narrow"/>
          <w:sz w:val="22"/>
        </w:rPr>
        <w:tab/>
      </w:r>
      <w:r w:rsidR="008F70E1" w:rsidRPr="008F6199">
        <w:rPr>
          <w:rFonts w:ascii="Arial Narrow" w:hAnsi="Arial Narrow"/>
          <w:sz w:val="22"/>
        </w:rPr>
        <w:t xml:space="preserve">The amended yearly </w:t>
      </w:r>
      <w:r>
        <w:rPr>
          <w:rFonts w:ascii="Arial Narrow" w:hAnsi="Arial Narrow"/>
          <w:sz w:val="22"/>
        </w:rPr>
        <w:t>plan</w:t>
      </w:r>
      <w:r w:rsidR="008F70E1" w:rsidRPr="008F6199">
        <w:rPr>
          <w:rFonts w:ascii="Arial Narrow" w:hAnsi="Arial Narrow"/>
          <w:sz w:val="22"/>
        </w:rPr>
        <w:t xml:space="preserve"> for cost recovery at full implementation</w:t>
      </w:r>
    </w:p>
    <w:p w:rsidR="008F70E1" w:rsidRPr="008F6199" w:rsidRDefault="008F6199" w:rsidP="008F61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&gt;</w:t>
      </w:r>
      <w:r>
        <w:rPr>
          <w:rFonts w:ascii="Arial Narrow" w:hAnsi="Arial Narrow"/>
          <w:sz w:val="22"/>
        </w:rPr>
        <w:tab/>
      </w:r>
      <w:r w:rsidR="008F70E1" w:rsidRPr="008F6199">
        <w:rPr>
          <w:rFonts w:ascii="Arial Narrow" w:hAnsi="Arial Narrow"/>
          <w:sz w:val="22"/>
        </w:rPr>
        <w:t>Clarify</w:t>
      </w:r>
      <w:r w:rsidR="00182644" w:rsidRPr="008F6199">
        <w:rPr>
          <w:rFonts w:ascii="Arial Narrow" w:hAnsi="Arial Narrow"/>
          <w:sz w:val="22"/>
        </w:rPr>
        <w:t>ing</w:t>
      </w:r>
      <w:r w:rsidR="008F70E1" w:rsidRPr="008F6199">
        <w:rPr>
          <w:rFonts w:ascii="Arial Narrow" w:hAnsi="Arial Narrow"/>
          <w:sz w:val="22"/>
        </w:rPr>
        <w:t xml:space="preserve"> offsets from 2014/15 as a result of under</w:t>
      </w:r>
      <w:r w:rsidR="00182644" w:rsidRPr="008F6199">
        <w:rPr>
          <w:rFonts w:ascii="Arial Narrow" w:hAnsi="Arial Narrow"/>
          <w:sz w:val="22"/>
        </w:rPr>
        <w:t>-</w:t>
      </w:r>
      <w:r w:rsidR="008F70E1" w:rsidRPr="008F6199">
        <w:rPr>
          <w:rFonts w:ascii="Arial Narrow" w:hAnsi="Arial Narrow"/>
          <w:sz w:val="22"/>
        </w:rPr>
        <w:t>delivery of services</w:t>
      </w:r>
    </w:p>
    <w:p w:rsidR="008F70E1" w:rsidRPr="008F6199" w:rsidRDefault="008F6199" w:rsidP="008F61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&gt;</w:t>
      </w:r>
      <w:r>
        <w:rPr>
          <w:rFonts w:ascii="Arial Narrow" w:hAnsi="Arial Narrow"/>
          <w:sz w:val="22"/>
        </w:rPr>
        <w:tab/>
      </w:r>
      <w:r w:rsidR="00182644" w:rsidRPr="008F6199">
        <w:rPr>
          <w:rFonts w:ascii="Arial Narrow" w:hAnsi="Arial Narrow"/>
          <w:sz w:val="22"/>
        </w:rPr>
        <w:t xml:space="preserve">Improvement of </w:t>
      </w:r>
      <w:r w:rsidR="008F70E1" w:rsidRPr="008F6199">
        <w:rPr>
          <w:rFonts w:ascii="Arial Narrow" w:hAnsi="Arial Narrow"/>
          <w:sz w:val="22"/>
        </w:rPr>
        <w:t>the descriptions, deliverables and key performance indicators for 2015/16</w:t>
      </w:r>
      <w:r w:rsidR="00182644" w:rsidRPr="008F6199">
        <w:rPr>
          <w:rFonts w:ascii="Arial Narrow" w:hAnsi="Arial Narrow"/>
          <w:sz w:val="22"/>
        </w:rPr>
        <w:t xml:space="preserve"> services with the aim of having fully operational schedules in 2016/17</w:t>
      </w:r>
    </w:p>
    <w:p w:rsidR="00CF5825" w:rsidRPr="008F6199" w:rsidRDefault="008F6199" w:rsidP="008F61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&gt;</w:t>
      </w:r>
      <w:r>
        <w:rPr>
          <w:rFonts w:ascii="Arial Narrow" w:hAnsi="Arial Narrow"/>
          <w:sz w:val="22"/>
        </w:rPr>
        <w:tab/>
      </w:r>
      <w:r w:rsidR="00182644" w:rsidRPr="008F6199">
        <w:rPr>
          <w:rFonts w:ascii="Arial Narrow" w:hAnsi="Arial Narrow"/>
          <w:sz w:val="22"/>
        </w:rPr>
        <w:t>FCRSC will continue to oversee the broad operation of cost recovery and d</w:t>
      </w:r>
      <w:r w:rsidR="00CF5825" w:rsidRPr="008F6199">
        <w:rPr>
          <w:rFonts w:ascii="Arial Narrow" w:hAnsi="Arial Narrow"/>
          <w:sz w:val="22"/>
        </w:rPr>
        <w:t>etailed discussions will occur at the fishery level</w:t>
      </w:r>
    </w:p>
    <w:p w:rsidR="000C0108" w:rsidRPr="008F6199" w:rsidRDefault="008F6199" w:rsidP="008F61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&gt;</w:t>
      </w:r>
      <w:r>
        <w:rPr>
          <w:rFonts w:ascii="Arial Narrow" w:hAnsi="Arial Narrow"/>
          <w:sz w:val="22"/>
        </w:rPr>
        <w:tab/>
      </w:r>
      <w:r w:rsidR="00CF5825" w:rsidRPr="008F6199">
        <w:rPr>
          <w:rFonts w:ascii="Arial Narrow" w:hAnsi="Arial Narrow"/>
          <w:sz w:val="22"/>
        </w:rPr>
        <w:t xml:space="preserve">Definition of </w:t>
      </w:r>
      <w:r w:rsidR="00182644" w:rsidRPr="008F6199">
        <w:rPr>
          <w:rFonts w:ascii="Arial Narrow" w:hAnsi="Arial Narrow"/>
          <w:sz w:val="22"/>
        </w:rPr>
        <w:t xml:space="preserve">an </w:t>
      </w:r>
      <w:r w:rsidR="00CF5825" w:rsidRPr="008F6199">
        <w:rPr>
          <w:rFonts w:ascii="Arial Narrow" w:hAnsi="Arial Narrow"/>
          <w:sz w:val="22"/>
        </w:rPr>
        <w:t>inspection</w:t>
      </w:r>
      <w:r w:rsidRPr="008F6199">
        <w:rPr>
          <w:rFonts w:ascii="Arial Narrow" w:hAnsi="Arial Narrow"/>
          <w:sz w:val="22"/>
        </w:rPr>
        <w:t xml:space="preserve"> for cost recovery purposes</w:t>
      </w:r>
    </w:p>
    <w:p w:rsidR="00CF5825" w:rsidRPr="008F6199" w:rsidRDefault="008764EE" w:rsidP="008F61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&gt;</w:t>
      </w:r>
      <w:r>
        <w:rPr>
          <w:rFonts w:ascii="Arial Narrow" w:hAnsi="Arial Narrow"/>
          <w:sz w:val="22"/>
        </w:rPr>
        <w:tab/>
      </w:r>
      <w:r w:rsidR="000C0108" w:rsidRPr="008F6199">
        <w:rPr>
          <w:rFonts w:ascii="Arial Narrow" w:hAnsi="Arial Narrow"/>
          <w:sz w:val="22"/>
        </w:rPr>
        <w:t>Cost recovery for services in the Westernport/</w:t>
      </w:r>
      <w:r w:rsidR="00CF5825" w:rsidRPr="008F6199">
        <w:rPr>
          <w:rFonts w:ascii="Arial Narrow" w:hAnsi="Arial Narrow"/>
          <w:sz w:val="22"/>
        </w:rPr>
        <w:t>Port Phillip Bay</w:t>
      </w:r>
      <w:r w:rsidR="000C0108" w:rsidRPr="008F6199">
        <w:rPr>
          <w:rFonts w:ascii="Arial Narrow" w:hAnsi="Arial Narrow"/>
          <w:sz w:val="22"/>
        </w:rPr>
        <w:t xml:space="preserve"> fishery</w:t>
      </w:r>
    </w:p>
    <w:p w:rsidR="00CF5825" w:rsidRPr="008F6199" w:rsidRDefault="008764EE" w:rsidP="008F61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&gt;</w:t>
      </w:r>
      <w:r>
        <w:rPr>
          <w:rFonts w:ascii="Arial Narrow" w:hAnsi="Arial Narrow"/>
          <w:sz w:val="22"/>
        </w:rPr>
        <w:tab/>
      </w:r>
      <w:r w:rsidR="000C0108" w:rsidRPr="008F6199">
        <w:rPr>
          <w:rFonts w:ascii="Arial Narrow" w:hAnsi="Arial Narrow"/>
          <w:sz w:val="22"/>
        </w:rPr>
        <w:t>Agreed p</w:t>
      </w:r>
      <w:r w:rsidR="00CF5825" w:rsidRPr="008F6199">
        <w:rPr>
          <w:rFonts w:ascii="Arial Narrow" w:hAnsi="Arial Narrow"/>
          <w:sz w:val="22"/>
        </w:rPr>
        <w:t xml:space="preserve">rinciples </w:t>
      </w:r>
      <w:r w:rsidR="000C0108" w:rsidRPr="008F6199">
        <w:rPr>
          <w:rFonts w:ascii="Arial Narrow" w:hAnsi="Arial Narrow"/>
          <w:sz w:val="22"/>
        </w:rPr>
        <w:t xml:space="preserve">to assess </w:t>
      </w:r>
      <w:r w:rsidR="00CF5825" w:rsidRPr="008F6199">
        <w:rPr>
          <w:rFonts w:ascii="Arial Narrow" w:hAnsi="Arial Narrow"/>
          <w:sz w:val="22"/>
        </w:rPr>
        <w:t xml:space="preserve">material under delivery and </w:t>
      </w:r>
      <w:r w:rsidR="000C0108" w:rsidRPr="008F6199">
        <w:rPr>
          <w:rFonts w:ascii="Arial Narrow" w:hAnsi="Arial Narrow"/>
          <w:sz w:val="22"/>
        </w:rPr>
        <w:t xml:space="preserve">process to </w:t>
      </w:r>
      <w:r w:rsidR="00CF5825" w:rsidRPr="008F6199">
        <w:rPr>
          <w:rFonts w:ascii="Arial Narrow" w:hAnsi="Arial Narrow"/>
          <w:sz w:val="22"/>
        </w:rPr>
        <w:t xml:space="preserve">resolve </w:t>
      </w:r>
      <w:r w:rsidR="000C0108" w:rsidRPr="008F6199">
        <w:rPr>
          <w:rFonts w:ascii="Arial Narrow" w:hAnsi="Arial Narrow"/>
          <w:sz w:val="22"/>
        </w:rPr>
        <w:t xml:space="preserve">different viewpoints to be </w:t>
      </w:r>
      <w:r w:rsidR="00CF5825" w:rsidRPr="008F6199">
        <w:rPr>
          <w:rFonts w:ascii="Arial Narrow" w:hAnsi="Arial Narrow"/>
          <w:sz w:val="22"/>
        </w:rPr>
        <w:t>include</w:t>
      </w:r>
      <w:r w:rsidR="000C0108" w:rsidRPr="008F6199">
        <w:rPr>
          <w:rFonts w:ascii="Arial Narrow" w:hAnsi="Arial Narrow"/>
          <w:sz w:val="22"/>
        </w:rPr>
        <w:t>d</w:t>
      </w:r>
      <w:r w:rsidR="00CF5825" w:rsidRPr="008F6199">
        <w:rPr>
          <w:rFonts w:ascii="Arial Narrow" w:hAnsi="Arial Narrow"/>
          <w:sz w:val="22"/>
        </w:rPr>
        <w:t xml:space="preserve"> in the Guidelines </w:t>
      </w:r>
      <w:r w:rsidR="000C0108" w:rsidRPr="008F6199">
        <w:rPr>
          <w:rFonts w:ascii="Arial Narrow" w:hAnsi="Arial Narrow"/>
          <w:sz w:val="22"/>
        </w:rPr>
        <w:t>for the Operation of the Prospective Cost Recovery System at the conclusion of 2015/16.</w:t>
      </w:r>
      <w:r w:rsidR="00CF5825" w:rsidRPr="008F6199">
        <w:rPr>
          <w:rFonts w:ascii="Arial Narrow" w:hAnsi="Arial Narrow"/>
          <w:sz w:val="22"/>
        </w:rPr>
        <w:t xml:space="preserve"> </w:t>
      </w:r>
    </w:p>
    <w:p w:rsidR="008F70E1" w:rsidRPr="00A04D0D" w:rsidRDefault="008F70E1" w:rsidP="00131E7F">
      <w:pPr>
        <w:spacing w:before="0"/>
        <w:rPr>
          <w:rFonts w:ascii="Arial Narrow" w:hAnsi="Arial Narrow"/>
          <w:b/>
          <w:color w:val="FF0000"/>
          <w:sz w:val="22"/>
        </w:rPr>
      </w:pPr>
    </w:p>
    <w:p w:rsidR="00BE52A6" w:rsidRPr="008F70E1" w:rsidRDefault="00F768DA" w:rsidP="000C010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8F70E1">
        <w:rPr>
          <w:rFonts w:ascii="Arial Narrow" w:hAnsi="Arial Narrow"/>
          <w:b/>
          <w:sz w:val="22"/>
        </w:rPr>
        <w:t>1</w:t>
      </w:r>
      <w:r w:rsidR="008F70E1">
        <w:rPr>
          <w:rFonts w:ascii="Arial Narrow" w:hAnsi="Arial Narrow"/>
          <w:b/>
          <w:sz w:val="22"/>
        </w:rPr>
        <w:t>1</w:t>
      </w:r>
      <w:r w:rsidR="006118A1" w:rsidRPr="008F70E1">
        <w:rPr>
          <w:rFonts w:ascii="Arial Narrow" w:hAnsi="Arial Narrow"/>
          <w:b/>
          <w:sz w:val="22"/>
        </w:rPr>
        <w:t>) Next meeting</w:t>
      </w:r>
    </w:p>
    <w:p w:rsidR="006118A1" w:rsidRPr="008F70E1" w:rsidRDefault="007176C8"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szCs w:val="22"/>
        </w:rPr>
      </w:pPr>
      <w:r w:rsidRPr="008F70E1">
        <w:rPr>
          <w:rFonts w:ascii="Arial Narrow" w:hAnsi="Arial Narrow"/>
          <w:b/>
          <w:sz w:val="22"/>
          <w:szCs w:val="22"/>
        </w:rPr>
        <w:t>OUTCOME:</w:t>
      </w:r>
      <w:r w:rsidRPr="008F70E1">
        <w:rPr>
          <w:rFonts w:ascii="Arial Narrow" w:hAnsi="Arial Narrow"/>
          <w:sz w:val="22"/>
          <w:szCs w:val="22"/>
        </w:rPr>
        <w:t xml:space="preserve"> </w:t>
      </w:r>
      <w:r w:rsidR="005C7D2E" w:rsidRPr="008F70E1">
        <w:rPr>
          <w:rFonts w:ascii="Arial Narrow" w:hAnsi="Arial Narrow"/>
          <w:sz w:val="22"/>
          <w:szCs w:val="22"/>
        </w:rPr>
        <w:t xml:space="preserve">FCRSC </w:t>
      </w:r>
      <w:r w:rsidR="009A2A58" w:rsidRPr="008F70E1">
        <w:rPr>
          <w:rFonts w:ascii="Arial Narrow" w:hAnsi="Arial Narrow"/>
          <w:sz w:val="22"/>
          <w:szCs w:val="22"/>
        </w:rPr>
        <w:t xml:space="preserve">Meeting </w:t>
      </w:r>
      <w:r w:rsidR="008F70E1">
        <w:rPr>
          <w:rFonts w:ascii="Arial Narrow" w:hAnsi="Arial Narrow"/>
          <w:sz w:val="22"/>
          <w:szCs w:val="22"/>
        </w:rPr>
        <w:t>#41</w:t>
      </w:r>
      <w:r w:rsidR="005C7D2E" w:rsidRPr="008F70E1">
        <w:rPr>
          <w:rFonts w:ascii="Arial Narrow" w:hAnsi="Arial Narrow"/>
          <w:sz w:val="22"/>
          <w:szCs w:val="22"/>
        </w:rPr>
        <w:t xml:space="preserve"> </w:t>
      </w:r>
      <w:r w:rsidR="008F70E1">
        <w:rPr>
          <w:rFonts w:ascii="Arial Narrow" w:hAnsi="Arial Narrow"/>
          <w:sz w:val="22"/>
          <w:szCs w:val="22"/>
        </w:rPr>
        <w:t>wa</w:t>
      </w:r>
      <w:r w:rsidR="009A2A58" w:rsidRPr="008F70E1">
        <w:rPr>
          <w:rFonts w:ascii="Arial Narrow" w:hAnsi="Arial Narrow"/>
          <w:sz w:val="22"/>
          <w:szCs w:val="22"/>
        </w:rPr>
        <w:t xml:space="preserve">s </w:t>
      </w:r>
      <w:r w:rsidR="005C7D2E" w:rsidRPr="008F70E1">
        <w:rPr>
          <w:rFonts w:ascii="Arial Narrow" w:hAnsi="Arial Narrow"/>
          <w:sz w:val="22"/>
          <w:szCs w:val="22"/>
        </w:rPr>
        <w:t xml:space="preserve">scheduled for </w:t>
      </w:r>
      <w:r w:rsidR="008F70E1">
        <w:rPr>
          <w:rFonts w:ascii="Arial Narrow" w:hAnsi="Arial Narrow"/>
          <w:sz w:val="22"/>
          <w:szCs w:val="22"/>
        </w:rPr>
        <w:t>1 February 2016</w:t>
      </w:r>
      <w:r w:rsidR="00B95FA3" w:rsidRPr="008F70E1">
        <w:rPr>
          <w:rFonts w:ascii="Arial Narrow" w:hAnsi="Arial Narrow"/>
          <w:sz w:val="22"/>
          <w:szCs w:val="22"/>
        </w:rPr>
        <w:t>.</w:t>
      </w:r>
    </w:p>
    <w:p w:rsidR="00BE3E43" w:rsidRPr="008F70E1" w:rsidRDefault="00BE3E43"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szCs w:val="22"/>
        </w:rPr>
      </w:pPr>
      <w:r w:rsidRPr="008F70E1">
        <w:rPr>
          <w:rFonts w:ascii="Arial Narrow" w:hAnsi="Arial Narrow"/>
          <w:sz w:val="22"/>
          <w:szCs w:val="22"/>
        </w:rPr>
        <w:t xml:space="preserve">The meeting closed at </w:t>
      </w:r>
      <w:r w:rsidR="008F70E1">
        <w:rPr>
          <w:rFonts w:ascii="Arial Narrow" w:hAnsi="Arial Narrow"/>
          <w:sz w:val="22"/>
          <w:szCs w:val="22"/>
        </w:rPr>
        <w:t>2</w:t>
      </w:r>
      <w:r w:rsidRPr="008F70E1">
        <w:rPr>
          <w:rFonts w:ascii="Arial Narrow" w:hAnsi="Arial Narrow"/>
          <w:sz w:val="22"/>
          <w:szCs w:val="22"/>
        </w:rPr>
        <w:t>.</w:t>
      </w:r>
      <w:r w:rsidR="008F70E1">
        <w:rPr>
          <w:rFonts w:ascii="Arial Narrow" w:hAnsi="Arial Narrow"/>
          <w:sz w:val="22"/>
          <w:szCs w:val="22"/>
        </w:rPr>
        <w:t>50</w:t>
      </w:r>
      <w:r w:rsidRPr="008F70E1">
        <w:rPr>
          <w:rFonts w:ascii="Arial Narrow" w:hAnsi="Arial Narrow"/>
          <w:sz w:val="22"/>
          <w:szCs w:val="22"/>
        </w:rPr>
        <w:t>pm.</w:t>
      </w:r>
    </w:p>
    <w:p w:rsidR="002647E2" w:rsidRPr="00A82F2D" w:rsidRDefault="002647E2" w:rsidP="00A82F2D">
      <w:pPr>
        <w:pBdr>
          <w:top w:val="single" w:sz="4" w:space="1" w:color="auto"/>
          <w:left w:val="single" w:sz="4" w:space="4" w:color="auto"/>
          <w:bottom w:val="single" w:sz="4" w:space="1" w:color="auto"/>
          <w:right w:val="single" w:sz="4" w:space="4" w:color="auto"/>
        </w:pBdr>
        <w:spacing w:before="0"/>
        <w:rPr>
          <w:rFonts w:ascii="Arial Narrow" w:hAnsi="Arial Narrow"/>
          <w:b/>
          <w:color w:val="FF0000"/>
          <w:sz w:val="22"/>
        </w:rPr>
      </w:pPr>
      <w:r w:rsidRPr="00A82F2D">
        <w:rPr>
          <w:rFonts w:ascii="Arial Narrow" w:hAnsi="Arial Narrow"/>
          <w:b/>
          <w:color w:val="FF0000"/>
          <w:sz w:val="22"/>
        </w:rPr>
        <w:br w:type="page"/>
      </w:r>
    </w:p>
    <w:p w:rsidR="00A04936" w:rsidRPr="00447320" w:rsidRDefault="00A82F2D" w:rsidP="00A04936">
      <w:pPr>
        <w:spacing w:before="0"/>
        <w:ind w:left="-567"/>
        <w:rPr>
          <w:rFonts w:ascii="Arial Narrow" w:hAnsi="Arial Narrow"/>
          <w:b/>
          <w:color w:val="FF0000"/>
        </w:rPr>
      </w:pPr>
      <w:r w:rsidRPr="00F222E5">
        <w:rPr>
          <w:rFonts w:ascii="Arial Narrow" w:hAnsi="Arial Narrow"/>
          <w:b/>
        </w:rPr>
        <w:lastRenderedPageBreak/>
        <w:t>ACTION ITEMS FROM FCRSC #40</w:t>
      </w:r>
      <w:r w:rsidR="00447320" w:rsidRPr="00F222E5">
        <w:rPr>
          <w:rFonts w:ascii="Arial Narrow" w:hAnsi="Arial Narrow"/>
          <w:b/>
        </w:rPr>
        <w:t xml:space="preserve"> </w:t>
      </w:r>
    </w:p>
    <w:tbl>
      <w:tblPr>
        <w:tblpPr w:leftFromText="180" w:rightFromText="180" w:vertAnchor="text" w:horzAnchor="margin" w:tblpXSpec="center" w:tblpY="146"/>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
        <w:gridCol w:w="4502"/>
        <w:gridCol w:w="34"/>
        <w:gridCol w:w="1951"/>
        <w:gridCol w:w="34"/>
        <w:gridCol w:w="2835"/>
      </w:tblGrid>
      <w:tr w:rsidR="00A82F2D" w:rsidRPr="00A82F2D" w:rsidTr="00A04936">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A04936" w:rsidRPr="00A82F2D" w:rsidRDefault="00A04936" w:rsidP="00A04936">
            <w:pPr>
              <w:tabs>
                <w:tab w:val="left" w:pos="360"/>
              </w:tabs>
              <w:jc w:val="center"/>
              <w:rPr>
                <w:rFonts w:ascii="Arial Narrow" w:hAnsi="Arial Narrow"/>
                <w:b/>
                <w:sz w:val="22"/>
              </w:rPr>
            </w:pPr>
            <w:r w:rsidRPr="00A82F2D">
              <w:rPr>
                <w:rFonts w:ascii="Arial Narrow" w:hAnsi="Arial Narrow"/>
                <w:b/>
                <w:sz w:val="22"/>
              </w:rPr>
              <w:t>ITEM</w:t>
            </w:r>
          </w:p>
        </w:tc>
        <w:tc>
          <w:tcPr>
            <w:tcW w:w="4536" w:type="dxa"/>
            <w:gridSpan w:val="2"/>
            <w:tcBorders>
              <w:top w:val="single" w:sz="4" w:space="0" w:color="auto"/>
              <w:left w:val="single" w:sz="4" w:space="0" w:color="auto"/>
              <w:bottom w:val="single" w:sz="4" w:space="0" w:color="auto"/>
              <w:right w:val="single" w:sz="4" w:space="0" w:color="auto"/>
            </w:tcBorders>
          </w:tcPr>
          <w:p w:rsidR="00A04936" w:rsidRPr="00A82F2D" w:rsidRDefault="00A04936" w:rsidP="00A04936">
            <w:pPr>
              <w:tabs>
                <w:tab w:val="left" w:pos="360"/>
              </w:tabs>
              <w:jc w:val="center"/>
              <w:rPr>
                <w:rFonts w:ascii="Arial Narrow" w:hAnsi="Arial Narrow"/>
                <w:b/>
                <w:sz w:val="22"/>
              </w:rPr>
            </w:pPr>
            <w:r w:rsidRPr="00A82F2D">
              <w:rPr>
                <w:rFonts w:ascii="Arial Narrow" w:hAnsi="Arial Narrow"/>
                <w:b/>
                <w:sz w:val="22"/>
              </w:rPr>
              <w:t>ACTION</w:t>
            </w:r>
          </w:p>
        </w:tc>
        <w:tc>
          <w:tcPr>
            <w:tcW w:w="1985" w:type="dxa"/>
            <w:gridSpan w:val="2"/>
            <w:tcBorders>
              <w:top w:val="single" w:sz="4" w:space="0" w:color="auto"/>
              <w:left w:val="single" w:sz="4" w:space="0" w:color="auto"/>
              <w:bottom w:val="single" w:sz="4" w:space="0" w:color="auto"/>
              <w:right w:val="single" w:sz="4" w:space="0" w:color="auto"/>
            </w:tcBorders>
          </w:tcPr>
          <w:p w:rsidR="00A04936" w:rsidRPr="00A82F2D" w:rsidRDefault="00A04936" w:rsidP="00A04936">
            <w:pPr>
              <w:tabs>
                <w:tab w:val="left" w:pos="360"/>
              </w:tabs>
              <w:jc w:val="center"/>
              <w:rPr>
                <w:rFonts w:ascii="Arial Narrow" w:hAnsi="Arial Narrow"/>
                <w:b/>
                <w:sz w:val="22"/>
              </w:rPr>
            </w:pPr>
            <w:r w:rsidRPr="00A82F2D">
              <w:rPr>
                <w:rFonts w:ascii="Arial Narrow" w:hAnsi="Arial Narrow"/>
                <w:b/>
                <w:sz w:val="22"/>
              </w:rPr>
              <w:t>RESPONSIBILITY</w:t>
            </w:r>
          </w:p>
        </w:tc>
        <w:tc>
          <w:tcPr>
            <w:tcW w:w="2835" w:type="dxa"/>
            <w:tcBorders>
              <w:top w:val="single" w:sz="4" w:space="0" w:color="auto"/>
              <w:left w:val="single" w:sz="4" w:space="0" w:color="auto"/>
              <w:bottom w:val="single" w:sz="4" w:space="0" w:color="auto"/>
              <w:right w:val="single" w:sz="4" w:space="0" w:color="auto"/>
            </w:tcBorders>
          </w:tcPr>
          <w:p w:rsidR="00A04936" w:rsidRPr="00A82F2D" w:rsidRDefault="00A04936" w:rsidP="00A04936">
            <w:pPr>
              <w:tabs>
                <w:tab w:val="left" w:pos="360"/>
              </w:tabs>
              <w:jc w:val="center"/>
              <w:rPr>
                <w:rFonts w:ascii="Arial Narrow" w:hAnsi="Arial Narrow"/>
                <w:b/>
                <w:sz w:val="22"/>
              </w:rPr>
            </w:pPr>
            <w:r w:rsidRPr="00A82F2D">
              <w:rPr>
                <w:rFonts w:ascii="Arial Narrow" w:hAnsi="Arial Narrow"/>
                <w:b/>
                <w:sz w:val="22"/>
              </w:rPr>
              <w:t>DUE DATE</w:t>
            </w:r>
          </w:p>
        </w:tc>
      </w:tr>
      <w:tr w:rsidR="00A82F2D" w:rsidRPr="00A82F2D"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2EF5" w:rsidRPr="00A82F2D" w:rsidRDefault="00A82F2D" w:rsidP="00A82F2D">
            <w:pPr>
              <w:tabs>
                <w:tab w:val="left" w:pos="360"/>
              </w:tabs>
              <w:spacing w:before="60"/>
              <w:rPr>
                <w:rFonts w:ascii="Arial Narrow" w:hAnsi="Arial Narrow"/>
                <w:sz w:val="22"/>
              </w:rPr>
            </w:pPr>
            <w:r w:rsidRPr="00A82F2D">
              <w:rPr>
                <w:rFonts w:ascii="Arial Narrow" w:hAnsi="Arial Narrow"/>
                <w:sz w:val="22"/>
              </w:rPr>
              <w:t>Previous Minutes</w:t>
            </w:r>
          </w:p>
        </w:tc>
      </w:tr>
      <w:tr w:rsidR="00A82F2D" w:rsidRPr="00A82F2D" w:rsidTr="00A82F2D">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rsidR="00922EF5" w:rsidRPr="00A82F2D" w:rsidRDefault="00A82F2D" w:rsidP="00A82F2D">
            <w:pPr>
              <w:keepNext/>
              <w:keepLines/>
              <w:tabs>
                <w:tab w:val="left" w:pos="360"/>
              </w:tabs>
              <w:spacing w:before="60"/>
              <w:outlineLvl w:val="8"/>
              <w:rPr>
                <w:rFonts w:ascii="Arial Narrow" w:hAnsi="Arial Narrow"/>
                <w:b/>
                <w:sz w:val="22"/>
              </w:rPr>
            </w:pPr>
            <w:r w:rsidRPr="00A82F2D">
              <w:rPr>
                <w:rFonts w:ascii="Arial Narrow" w:hAnsi="Arial Narrow"/>
                <w:b/>
                <w:sz w:val="22"/>
              </w:rPr>
              <w:t>40</w:t>
            </w:r>
            <w:r w:rsidR="00922EF5" w:rsidRPr="00A82F2D">
              <w:rPr>
                <w:rFonts w:ascii="Arial Narrow" w:hAnsi="Arial Narrow"/>
                <w:b/>
                <w:sz w:val="22"/>
              </w:rPr>
              <w:t>-</w:t>
            </w:r>
            <w:r w:rsidRPr="00A82F2D">
              <w:rPr>
                <w:rFonts w:ascii="Arial Narrow" w:hAnsi="Arial Narrow"/>
                <w:b/>
                <w:sz w:val="22"/>
              </w:rPr>
              <w:t>5</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2909ED" w:rsidRPr="002909ED" w:rsidRDefault="002909ED" w:rsidP="002909ED">
            <w:pPr>
              <w:tabs>
                <w:tab w:val="left" w:pos="360"/>
              </w:tabs>
              <w:spacing w:before="0"/>
              <w:rPr>
                <w:rFonts w:ascii="Arial Narrow" w:hAnsi="Arial Narrow"/>
                <w:sz w:val="22"/>
              </w:rPr>
            </w:pPr>
            <w:r w:rsidRPr="002909ED">
              <w:rPr>
                <w:rFonts w:ascii="Arial Narrow" w:hAnsi="Arial Narrow"/>
                <w:sz w:val="22"/>
              </w:rPr>
              <w:t>The following amendments to Minutes #39 were agreed at #40:</w:t>
            </w:r>
          </w:p>
          <w:p w:rsidR="002909ED" w:rsidRPr="002909ED" w:rsidRDefault="002909ED" w:rsidP="002909ED">
            <w:pPr>
              <w:tabs>
                <w:tab w:val="left" w:pos="360"/>
              </w:tabs>
              <w:spacing w:before="0"/>
              <w:rPr>
                <w:rFonts w:ascii="Arial Narrow" w:hAnsi="Arial Narrow"/>
                <w:sz w:val="22"/>
              </w:rPr>
            </w:pPr>
            <w:r w:rsidRPr="002909ED">
              <w:rPr>
                <w:rFonts w:ascii="Arial Narrow" w:hAnsi="Arial Narrow"/>
                <w:sz w:val="22"/>
              </w:rPr>
              <w:t>1.</w:t>
            </w:r>
            <w:r w:rsidRPr="002909ED">
              <w:rPr>
                <w:rFonts w:ascii="Arial Narrow" w:hAnsi="Arial Narrow"/>
                <w:sz w:val="22"/>
              </w:rPr>
              <w:tab/>
              <w:t>Item 8(b) ‘association’ to be replaced with ‘associated’ at outcome 13.</w:t>
            </w:r>
          </w:p>
          <w:p w:rsidR="002909ED" w:rsidRPr="002909ED" w:rsidRDefault="002909ED" w:rsidP="002909ED">
            <w:pPr>
              <w:tabs>
                <w:tab w:val="left" w:pos="360"/>
              </w:tabs>
              <w:spacing w:before="0"/>
              <w:rPr>
                <w:rFonts w:ascii="Arial Narrow" w:hAnsi="Arial Narrow"/>
                <w:sz w:val="22"/>
              </w:rPr>
            </w:pPr>
            <w:r w:rsidRPr="002909ED">
              <w:rPr>
                <w:rFonts w:ascii="Arial Narrow" w:hAnsi="Arial Narrow"/>
                <w:sz w:val="22"/>
              </w:rPr>
              <w:t>2.</w:t>
            </w:r>
            <w:r w:rsidRPr="002909ED">
              <w:rPr>
                <w:rFonts w:ascii="Arial Narrow" w:hAnsi="Arial Narrow"/>
                <w:sz w:val="22"/>
              </w:rPr>
              <w:tab/>
              <w:t xml:space="preserve">Item 8(a) ‘by the FCRSC Secretariat’ to be added to the end of outcome 1. </w:t>
            </w:r>
          </w:p>
          <w:p w:rsidR="002909ED" w:rsidRPr="002909ED" w:rsidRDefault="002909ED" w:rsidP="002909ED">
            <w:pPr>
              <w:tabs>
                <w:tab w:val="left" w:pos="360"/>
              </w:tabs>
              <w:spacing w:before="0"/>
              <w:rPr>
                <w:rFonts w:ascii="Arial Narrow" w:hAnsi="Arial Narrow"/>
                <w:sz w:val="22"/>
              </w:rPr>
            </w:pPr>
            <w:r w:rsidRPr="002909ED">
              <w:rPr>
                <w:rFonts w:ascii="Arial Narrow" w:hAnsi="Arial Narrow"/>
                <w:sz w:val="22"/>
              </w:rPr>
              <w:t>3.</w:t>
            </w:r>
            <w:r w:rsidRPr="002909ED">
              <w:rPr>
                <w:rFonts w:ascii="Arial Narrow" w:hAnsi="Arial Narrow"/>
                <w:sz w:val="22"/>
              </w:rPr>
              <w:tab/>
              <w:t>Add ‘by FCRSC#40’ as timeframe at item 8(d)</w:t>
            </w:r>
          </w:p>
          <w:p w:rsidR="002909ED" w:rsidRPr="002909ED" w:rsidRDefault="002909ED" w:rsidP="002909ED">
            <w:pPr>
              <w:tabs>
                <w:tab w:val="left" w:pos="360"/>
              </w:tabs>
              <w:spacing w:before="0"/>
              <w:rPr>
                <w:rFonts w:ascii="Arial Narrow" w:hAnsi="Arial Narrow"/>
                <w:sz w:val="22"/>
              </w:rPr>
            </w:pPr>
            <w:r w:rsidRPr="002909ED">
              <w:rPr>
                <w:rFonts w:ascii="Arial Narrow" w:hAnsi="Arial Narrow"/>
                <w:sz w:val="22"/>
              </w:rPr>
              <w:t>4.</w:t>
            </w:r>
            <w:r w:rsidRPr="002909ED">
              <w:rPr>
                <w:rFonts w:ascii="Arial Narrow" w:hAnsi="Arial Narrow"/>
                <w:sz w:val="22"/>
              </w:rPr>
              <w:tab/>
              <w:t>The yearly plan attachment at Item 8(b) 7 to be included to the Minutes of FCRSC#39 (including changes identified at #40).</w:t>
            </w:r>
          </w:p>
          <w:p w:rsidR="00922EF5" w:rsidRPr="00A82F2D" w:rsidRDefault="002909ED" w:rsidP="002909ED">
            <w:pPr>
              <w:tabs>
                <w:tab w:val="left" w:pos="360"/>
              </w:tabs>
              <w:spacing w:before="0"/>
              <w:rPr>
                <w:rFonts w:ascii="Arial Narrow" w:hAnsi="Arial Narrow"/>
                <w:sz w:val="22"/>
              </w:rPr>
            </w:pPr>
            <w:r w:rsidRPr="002909ED">
              <w:rPr>
                <w:rFonts w:ascii="Arial Narrow" w:hAnsi="Arial Narrow"/>
                <w:sz w:val="22"/>
              </w:rPr>
              <w:t>5.</w:t>
            </w:r>
            <w:r w:rsidRPr="002909ED">
              <w:rPr>
                <w:rFonts w:ascii="Arial Narrow" w:hAnsi="Arial Narrow"/>
                <w:sz w:val="22"/>
              </w:rPr>
              <w:tab/>
              <w:t xml:space="preserve">The correction of 2 actions under 8(d) for meeting #39 was confused with an action from meeting #38 and is not required.  </w:t>
            </w:r>
            <w:del w:id="1" w:author="Megan Njoroge" w:date="2015-11-30T13:19:00Z">
              <w:r w:rsidR="00871AAF" w:rsidRPr="00871AAF" w:rsidDel="002909ED">
                <w:rPr>
                  <w:rFonts w:ascii="Arial Narrow" w:hAnsi="Arial Narrow"/>
                  <w:sz w:val="22"/>
                </w:rPr>
                <w:delText xml:space="preserve"> </w:delText>
              </w:r>
            </w:del>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22EF5" w:rsidRPr="00A82F2D" w:rsidRDefault="00871AAF" w:rsidP="003B3B5E">
            <w:pPr>
              <w:tabs>
                <w:tab w:val="left" w:pos="360"/>
              </w:tabs>
              <w:spacing w:before="60"/>
              <w:jc w:val="center"/>
              <w:rPr>
                <w:rFonts w:ascii="Arial Narrow" w:hAnsi="Arial Narrow"/>
                <w:sz w:val="22"/>
              </w:rPr>
            </w:pPr>
            <w:r>
              <w:rPr>
                <w:rFonts w:ascii="Arial Narrow" w:hAnsi="Arial Narrow"/>
                <w:sz w:val="22"/>
              </w:rPr>
              <w:t>DEDJTR</w:t>
            </w:r>
          </w:p>
        </w:tc>
        <w:tc>
          <w:tcPr>
            <w:tcW w:w="2869" w:type="dxa"/>
            <w:gridSpan w:val="2"/>
            <w:tcBorders>
              <w:top w:val="single" w:sz="4" w:space="0" w:color="auto"/>
              <w:left w:val="single" w:sz="4" w:space="0" w:color="auto"/>
              <w:bottom w:val="single" w:sz="4" w:space="0" w:color="auto"/>
              <w:right w:val="single" w:sz="4" w:space="0" w:color="auto"/>
            </w:tcBorders>
            <w:shd w:val="clear" w:color="auto" w:fill="auto"/>
          </w:tcPr>
          <w:p w:rsidR="00922EF5" w:rsidRPr="00A82F2D" w:rsidRDefault="00871AAF" w:rsidP="003B3B5E">
            <w:pPr>
              <w:tabs>
                <w:tab w:val="left" w:pos="360"/>
              </w:tabs>
              <w:spacing w:before="60"/>
              <w:jc w:val="center"/>
              <w:rPr>
                <w:rFonts w:ascii="Arial Narrow" w:hAnsi="Arial Narrow"/>
                <w:sz w:val="22"/>
              </w:rPr>
            </w:pPr>
            <w:r>
              <w:rPr>
                <w:rFonts w:ascii="Arial Narrow" w:hAnsi="Arial Narrow"/>
                <w:sz w:val="22"/>
              </w:rPr>
              <w:t>30 Oct 2015</w:t>
            </w:r>
          </w:p>
        </w:tc>
      </w:tr>
      <w:tr w:rsidR="00A82F2D" w:rsidRPr="00A82F2D"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936" w:rsidRPr="00A82F2D" w:rsidRDefault="00A82F2D" w:rsidP="00A82F2D">
            <w:pPr>
              <w:tabs>
                <w:tab w:val="left" w:pos="360"/>
              </w:tabs>
              <w:spacing w:before="60"/>
              <w:rPr>
                <w:rFonts w:ascii="Arial Narrow" w:hAnsi="Arial Narrow"/>
                <w:sz w:val="22"/>
              </w:rPr>
            </w:pPr>
            <w:r w:rsidRPr="00A82F2D">
              <w:rPr>
                <w:rFonts w:ascii="Arial Narrow" w:hAnsi="Arial Narrow"/>
                <w:sz w:val="22"/>
              </w:rPr>
              <w:t>Correspondence</w:t>
            </w:r>
          </w:p>
        </w:tc>
      </w:tr>
      <w:tr w:rsidR="00A04D0D" w:rsidRPr="00A82F2D" w:rsidTr="00A04936">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A04936" w:rsidRPr="00A82F2D" w:rsidRDefault="00A82F2D" w:rsidP="00A82F2D">
            <w:pPr>
              <w:tabs>
                <w:tab w:val="left" w:pos="360"/>
              </w:tabs>
              <w:spacing w:before="60"/>
              <w:jc w:val="center"/>
              <w:rPr>
                <w:rFonts w:ascii="Arial Narrow" w:hAnsi="Arial Narrow"/>
                <w:b/>
                <w:sz w:val="22"/>
              </w:rPr>
            </w:pPr>
            <w:r w:rsidRPr="00A82F2D">
              <w:rPr>
                <w:rFonts w:ascii="Arial Narrow" w:hAnsi="Arial Narrow"/>
                <w:b/>
                <w:sz w:val="22"/>
              </w:rPr>
              <w:t>40-6</w:t>
            </w:r>
          </w:p>
        </w:tc>
        <w:tc>
          <w:tcPr>
            <w:tcW w:w="4536" w:type="dxa"/>
            <w:gridSpan w:val="2"/>
            <w:tcBorders>
              <w:top w:val="single" w:sz="4" w:space="0" w:color="auto"/>
              <w:left w:val="single" w:sz="4" w:space="0" w:color="auto"/>
              <w:bottom w:val="single" w:sz="4" w:space="0" w:color="auto"/>
              <w:right w:val="single" w:sz="4" w:space="0" w:color="auto"/>
            </w:tcBorders>
          </w:tcPr>
          <w:p w:rsidR="00A04936" w:rsidRPr="00A82F2D" w:rsidRDefault="002909ED" w:rsidP="002909ED">
            <w:pPr>
              <w:tabs>
                <w:tab w:val="left" w:pos="360"/>
              </w:tabs>
              <w:spacing w:before="60"/>
              <w:rPr>
                <w:rFonts w:ascii="Arial Narrow" w:hAnsi="Arial Narrow"/>
                <w:sz w:val="22"/>
              </w:rPr>
            </w:pPr>
            <w:r w:rsidRPr="002909ED">
              <w:rPr>
                <w:rFonts w:ascii="Arial Narrow" w:hAnsi="Arial Narrow"/>
                <w:sz w:val="22"/>
              </w:rPr>
              <w:t>The Chair to include the cost recovery annual timeline in his letter to the Minister following FCRSC#40 (also refer to Item 10).</w:t>
            </w:r>
          </w:p>
        </w:tc>
        <w:tc>
          <w:tcPr>
            <w:tcW w:w="1985" w:type="dxa"/>
            <w:gridSpan w:val="2"/>
            <w:tcBorders>
              <w:top w:val="single" w:sz="4" w:space="0" w:color="auto"/>
              <w:left w:val="single" w:sz="4" w:space="0" w:color="auto"/>
              <w:bottom w:val="single" w:sz="4" w:space="0" w:color="auto"/>
              <w:right w:val="single" w:sz="4" w:space="0" w:color="auto"/>
            </w:tcBorders>
          </w:tcPr>
          <w:p w:rsidR="00A04936" w:rsidRPr="00A82F2D" w:rsidRDefault="00871AAF" w:rsidP="00A04936">
            <w:pPr>
              <w:tabs>
                <w:tab w:val="left" w:pos="360"/>
              </w:tabs>
              <w:spacing w:before="60"/>
              <w:jc w:val="center"/>
              <w:rPr>
                <w:rFonts w:ascii="Arial Narrow" w:hAnsi="Arial Narrow"/>
                <w:sz w:val="22"/>
              </w:rPr>
            </w:pPr>
            <w:r>
              <w:rPr>
                <w:rFonts w:ascii="Arial Narrow" w:hAnsi="Arial Narrow"/>
                <w:sz w:val="22"/>
              </w:rPr>
              <w:t>Chair</w:t>
            </w:r>
          </w:p>
        </w:tc>
        <w:tc>
          <w:tcPr>
            <w:tcW w:w="2835" w:type="dxa"/>
            <w:tcBorders>
              <w:top w:val="single" w:sz="4" w:space="0" w:color="auto"/>
              <w:left w:val="single" w:sz="4" w:space="0" w:color="auto"/>
              <w:bottom w:val="single" w:sz="4" w:space="0" w:color="auto"/>
              <w:right w:val="single" w:sz="4" w:space="0" w:color="auto"/>
            </w:tcBorders>
          </w:tcPr>
          <w:p w:rsidR="00A04936" w:rsidRPr="00A82F2D" w:rsidRDefault="00871AAF" w:rsidP="009076B6">
            <w:pPr>
              <w:tabs>
                <w:tab w:val="left" w:pos="360"/>
              </w:tabs>
              <w:spacing w:before="60"/>
              <w:jc w:val="center"/>
              <w:rPr>
                <w:rFonts w:ascii="Arial Narrow" w:hAnsi="Arial Narrow"/>
                <w:sz w:val="22"/>
              </w:rPr>
            </w:pPr>
            <w:r>
              <w:rPr>
                <w:rFonts w:ascii="Arial Narrow" w:hAnsi="Arial Narrow"/>
                <w:sz w:val="22"/>
              </w:rPr>
              <w:t>30 Oct 2015</w:t>
            </w:r>
          </w:p>
        </w:tc>
      </w:tr>
      <w:tr w:rsidR="00A82F2D" w:rsidRPr="00A82F2D"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936" w:rsidRPr="00A82F2D" w:rsidRDefault="00A82F2D" w:rsidP="00C92BA9">
            <w:pPr>
              <w:tabs>
                <w:tab w:val="left" w:pos="360"/>
              </w:tabs>
              <w:spacing w:before="60"/>
              <w:rPr>
                <w:rFonts w:ascii="Arial Narrow" w:hAnsi="Arial Narrow"/>
                <w:sz w:val="22"/>
              </w:rPr>
            </w:pPr>
            <w:r w:rsidRPr="00A82F2D">
              <w:rPr>
                <w:rFonts w:ascii="Arial Narrow" w:hAnsi="Arial Narrow"/>
                <w:sz w:val="22"/>
              </w:rPr>
              <w:t>Progress on Action Items from Meeting #39</w:t>
            </w:r>
          </w:p>
        </w:tc>
      </w:tr>
      <w:tr w:rsidR="00A04D0D" w:rsidRPr="00A82F2D" w:rsidTr="00A04936">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A04936" w:rsidRPr="00A82F2D" w:rsidRDefault="00A82F2D" w:rsidP="00A82F2D">
            <w:pPr>
              <w:tabs>
                <w:tab w:val="left" w:pos="360"/>
              </w:tabs>
              <w:spacing w:before="60"/>
              <w:jc w:val="center"/>
              <w:rPr>
                <w:rFonts w:ascii="Arial Narrow" w:hAnsi="Arial Narrow"/>
                <w:b/>
                <w:sz w:val="22"/>
              </w:rPr>
            </w:pPr>
            <w:r w:rsidRPr="00A82F2D">
              <w:rPr>
                <w:rFonts w:ascii="Arial Narrow" w:hAnsi="Arial Narrow"/>
                <w:b/>
                <w:sz w:val="22"/>
              </w:rPr>
              <w:t>40</w:t>
            </w:r>
            <w:r w:rsidR="00A04936" w:rsidRPr="00A82F2D">
              <w:rPr>
                <w:rFonts w:ascii="Arial Narrow" w:hAnsi="Arial Narrow"/>
                <w:b/>
                <w:sz w:val="22"/>
              </w:rPr>
              <w:t>-</w:t>
            </w:r>
            <w:r w:rsidRPr="00A82F2D">
              <w:rPr>
                <w:rFonts w:ascii="Arial Narrow" w:hAnsi="Arial Narrow"/>
                <w:b/>
                <w:sz w:val="22"/>
              </w:rPr>
              <w:t>7</w:t>
            </w:r>
          </w:p>
        </w:tc>
        <w:tc>
          <w:tcPr>
            <w:tcW w:w="4536" w:type="dxa"/>
            <w:gridSpan w:val="2"/>
            <w:tcBorders>
              <w:top w:val="single" w:sz="4" w:space="0" w:color="auto"/>
              <w:left w:val="single" w:sz="4" w:space="0" w:color="auto"/>
              <w:bottom w:val="single" w:sz="4" w:space="0" w:color="auto"/>
              <w:right w:val="single" w:sz="4" w:space="0" w:color="auto"/>
            </w:tcBorders>
          </w:tcPr>
          <w:p w:rsidR="002909ED" w:rsidRPr="002909ED" w:rsidRDefault="002909ED" w:rsidP="002909ED">
            <w:pPr>
              <w:spacing w:before="0"/>
              <w:rPr>
                <w:rFonts w:ascii="Arial Narrow" w:hAnsi="Arial Narrow"/>
                <w:sz w:val="22"/>
              </w:rPr>
            </w:pPr>
            <w:r w:rsidRPr="002909ED">
              <w:rPr>
                <w:rFonts w:ascii="Arial Narrow" w:hAnsi="Arial Narrow"/>
                <w:sz w:val="22"/>
              </w:rPr>
              <w:t>1. DEDJTR to source prior decisions regarding the provision of content (including terms of reference and project specifications) from government contracts to external parties, and prepare a paper for FCRSC #41 outlining the type of information that may and may not be disclosed from existing contracts.</w:t>
            </w:r>
          </w:p>
          <w:p w:rsidR="00A04936" w:rsidRPr="00A82F2D" w:rsidRDefault="002909ED" w:rsidP="002909ED">
            <w:pPr>
              <w:pStyle w:val="ListParagraph"/>
              <w:spacing w:before="0"/>
              <w:ind w:left="0"/>
              <w:rPr>
                <w:rFonts w:ascii="Arial Narrow" w:hAnsi="Arial Narrow"/>
                <w:sz w:val="22"/>
              </w:rPr>
            </w:pPr>
            <w:r w:rsidRPr="002909ED">
              <w:rPr>
                <w:rFonts w:ascii="Arial Narrow" w:hAnsi="Arial Narrow"/>
                <w:sz w:val="22"/>
              </w:rPr>
              <w:t xml:space="preserve">2. DEDJTR and SIV to resolve the issue of adjustment to SIV levies with the decline in number of licences outside FCRSC.  </w:t>
            </w:r>
          </w:p>
        </w:tc>
        <w:tc>
          <w:tcPr>
            <w:tcW w:w="1985" w:type="dxa"/>
            <w:gridSpan w:val="2"/>
            <w:tcBorders>
              <w:top w:val="single" w:sz="4" w:space="0" w:color="auto"/>
              <w:left w:val="single" w:sz="4" w:space="0" w:color="auto"/>
              <w:bottom w:val="single" w:sz="4" w:space="0" w:color="auto"/>
              <w:right w:val="single" w:sz="4" w:space="0" w:color="auto"/>
            </w:tcBorders>
          </w:tcPr>
          <w:p w:rsidR="00A04936" w:rsidRPr="00A82F2D" w:rsidRDefault="00871AAF" w:rsidP="009076B6">
            <w:pPr>
              <w:spacing w:before="60"/>
              <w:jc w:val="center"/>
              <w:rPr>
                <w:rFonts w:ascii="Arial Narrow" w:hAnsi="Arial Narrow"/>
                <w:sz w:val="22"/>
              </w:rPr>
            </w:pPr>
            <w:r>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rsidR="00A04936" w:rsidRPr="00A82F2D" w:rsidRDefault="00871AAF" w:rsidP="009076B6">
            <w:pPr>
              <w:tabs>
                <w:tab w:val="left" w:pos="360"/>
              </w:tabs>
              <w:spacing w:before="60"/>
              <w:jc w:val="center"/>
              <w:rPr>
                <w:rFonts w:ascii="Arial Narrow" w:hAnsi="Arial Narrow"/>
                <w:sz w:val="22"/>
              </w:rPr>
            </w:pPr>
            <w:r>
              <w:rPr>
                <w:rFonts w:ascii="Arial Narrow" w:hAnsi="Arial Narrow"/>
                <w:sz w:val="22"/>
              </w:rPr>
              <w:t>FCRSC #41</w:t>
            </w:r>
          </w:p>
        </w:tc>
      </w:tr>
      <w:tr w:rsidR="00A82F2D" w:rsidRPr="00A82F2D"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936" w:rsidRPr="00A82F2D" w:rsidRDefault="00A82F2D" w:rsidP="00C92BA9">
            <w:pPr>
              <w:tabs>
                <w:tab w:val="left" w:pos="360"/>
              </w:tabs>
              <w:spacing w:before="60"/>
              <w:rPr>
                <w:rFonts w:ascii="Arial Narrow" w:hAnsi="Arial Narrow"/>
                <w:sz w:val="22"/>
              </w:rPr>
            </w:pPr>
            <w:r w:rsidRPr="00A82F2D">
              <w:rPr>
                <w:rFonts w:ascii="Arial Narrow" w:hAnsi="Arial Narrow"/>
                <w:sz w:val="22"/>
              </w:rPr>
              <w:t>Final assessment of under delivery of services for 2014/15</w:t>
            </w:r>
          </w:p>
        </w:tc>
      </w:tr>
      <w:tr w:rsidR="00A04D0D" w:rsidRPr="00A82F2D" w:rsidTr="00A04936">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A04936" w:rsidRPr="00A82F2D" w:rsidRDefault="00A82F2D" w:rsidP="00A82F2D">
            <w:pPr>
              <w:tabs>
                <w:tab w:val="left" w:pos="360"/>
              </w:tabs>
              <w:spacing w:before="60"/>
              <w:jc w:val="center"/>
              <w:rPr>
                <w:rFonts w:ascii="Arial Narrow" w:hAnsi="Arial Narrow"/>
                <w:b/>
                <w:sz w:val="22"/>
              </w:rPr>
            </w:pPr>
            <w:r w:rsidRPr="00A82F2D">
              <w:rPr>
                <w:rFonts w:ascii="Arial Narrow" w:hAnsi="Arial Narrow"/>
                <w:b/>
                <w:sz w:val="22"/>
              </w:rPr>
              <w:t>40-8a</w:t>
            </w:r>
          </w:p>
        </w:tc>
        <w:tc>
          <w:tcPr>
            <w:tcW w:w="4536" w:type="dxa"/>
            <w:gridSpan w:val="2"/>
            <w:tcBorders>
              <w:top w:val="single" w:sz="4" w:space="0" w:color="auto"/>
              <w:left w:val="single" w:sz="4" w:space="0" w:color="auto"/>
              <w:bottom w:val="single" w:sz="4" w:space="0" w:color="auto"/>
              <w:right w:val="single" w:sz="4" w:space="0" w:color="auto"/>
            </w:tcBorders>
          </w:tcPr>
          <w:p w:rsidR="002909ED" w:rsidRPr="002909ED" w:rsidRDefault="002909ED" w:rsidP="002909ED">
            <w:pPr>
              <w:pStyle w:val="ListParagraph"/>
              <w:tabs>
                <w:tab w:val="left" w:pos="360"/>
              </w:tabs>
              <w:spacing w:before="60"/>
              <w:ind w:left="0"/>
              <w:rPr>
                <w:rFonts w:ascii="Arial Narrow" w:hAnsi="Arial Narrow"/>
                <w:sz w:val="22"/>
              </w:rPr>
            </w:pPr>
            <w:r w:rsidRPr="002909ED">
              <w:rPr>
                <w:rFonts w:ascii="Arial Narrow" w:hAnsi="Arial Narrow"/>
                <w:sz w:val="22"/>
              </w:rPr>
              <w:t>1. DEDJTR to provide calculations for determining offset for under-delivery of Compliance Services in 2014-15.</w:t>
            </w:r>
          </w:p>
          <w:p w:rsidR="002909ED" w:rsidRPr="002909ED" w:rsidRDefault="002909ED" w:rsidP="002909ED">
            <w:pPr>
              <w:pStyle w:val="ListParagraph"/>
              <w:tabs>
                <w:tab w:val="left" w:pos="360"/>
              </w:tabs>
              <w:spacing w:before="60"/>
              <w:ind w:left="0"/>
              <w:rPr>
                <w:rFonts w:ascii="Arial Narrow" w:hAnsi="Arial Narrow"/>
                <w:sz w:val="22"/>
              </w:rPr>
            </w:pPr>
            <w:r w:rsidRPr="002909ED">
              <w:rPr>
                <w:rFonts w:ascii="Arial Narrow" w:hAnsi="Arial Narrow"/>
                <w:sz w:val="22"/>
              </w:rPr>
              <w:t>2. DEDJTR and SIV to work offline on industry meeting actions to identify any further services for assessment of under-delivery for 2014/15.</w:t>
            </w:r>
          </w:p>
          <w:p w:rsidR="002909ED" w:rsidRPr="002909ED" w:rsidRDefault="002909ED" w:rsidP="002909ED">
            <w:pPr>
              <w:pStyle w:val="ListParagraph"/>
              <w:tabs>
                <w:tab w:val="left" w:pos="360"/>
              </w:tabs>
              <w:spacing w:before="60"/>
              <w:ind w:left="0"/>
              <w:rPr>
                <w:rFonts w:ascii="Arial Narrow" w:hAnsi="Arial Narrow"/>
                <w:sz w:val="22"/>
              </w:rPr>
            </w:pPr>
            <w:r w:rsidRPr="002909ED">
              <w:rPr>
                <w:rFonts w:ascii="Arial Narrow" w:hAnsi="Arial Narrow"/>
                <w:sz w:val="22"/>
              </w:rPr>
              <w:t xml:space="preserve">3. DEDJTR to finalise adjustments to levies by 31 October 2015 for use in amending the Fisheries (Fees, Levies and Royalties) Amendment Regulations 2015 for application from 2016/17.  </w:t>
            </w:r>
          </w:p>
          <w:p w:rsidR="002909ED" w:rsidRPr="002909ED" w:rsidRDefault="002909ED" w:rsidP="002909ED">
            <w:pPr>
              <w:pStyle w:val="ListParagraph"/>
              <w:tabs>
                <w:tab w:val="left" w:pos="360"/>
              </w:tabs>
              <w:spacing w:before="60"/>
              <w:ind w:left="0"/>
              <w:rPr>
                <w:rFonts w:ascii="Arial Narrow" w:hAnsi="Arial Narrow"/>
                <w:sz w:val="22"/>
              </w:rPr>
            </w:pPr>
            <w:r w:rsidRPr="002909ED">
              <w:rPr>
                <w:rFonts w:ascii="Arial Narrow" w:hAnsi="Arial Narrow"/>
                <w:sz w:val="22"/>
              </w:rPr>
              <w:t>4. All offsets for application to licence renewals for 1 April 2016 to be formally determined by FCRSC #41.</w:t>
            </w:r>
          </w:p>
          <w:p w:rsidR="002909ED" w:rsidRPr="002909ED" w:rsidRDefault="002909ED" w:rsidP="002909ED">
            <w:pPr>
              <w:pStyle w:val="ListParagraph"/>
              <w:tabs>
                <w:tab w:val="left" w:pos="360"/>
              </w:tabs>
              <w:spacing w:before="60"/>
              <w:ind w:left="0"/>
              <w:rPr>
                <w:rFonts w:ascii="Arial Narrow" w:hAnsi="Arial Narrow"/>
                <w:sz w:val="22"/>
              </w:rPr>
            </w:pPr>
            <w:r w:rsidRPr="002909ED">
              <w:rPr>
                <w:rFonts w:ascii="Arial Narrow" w:hAnsi="Arial Narrow"/>
                <w:sz w:val="22"/>
              </w:rPr>
              <w:t>5. DEDJTR to provide SIV with a copy of the licence renewal notice for Ocean Scallops in 2015 to clarify levies paid.</w:t>
            </w:r>
          </w:p>
          <w:p w:rsidR="00A04936" w:rsidRPr="00A82F2D" w:rsidRDefault="002909ED" w:rsidP="002909ED">
            <w:pPr>
              <w:pStyle w:val="ListParagraph"/>
              <w:tabs>
                <w:tab w:val="left" w:pos="360"/>
              </w:tabs>
              <w:spacing w:before="60"/>
              <w:ind w:left="0"/>
              <w:rPr>
                <w:rFonts w:ascii="Arial Narrow" w:hAnsi="Arial Narrow"/>
                <w:sz w:val="22"/>
              </w:rPr>
            </w:pPr>
            <w:r w:rsidRPr="002909ED">
              <w:rPr>
                <w:rFonts w:ascii="Arial Narrow" w:hAnsi="Arial Narrow"/>
                <w:sz w:val="22"/>
              </w:rPr>
              <w:t>6. DEDJTR to draft text on the process for determining under-delivery and offsets for discussion at FCRSC #41 and inclusion in the Guidelines for the Operation of Prospective Cost Recovery System.</w:t>
            </w:r>
          </w:p>
        </w:tc>
        <w:tc>
          <w:tcPr>
            <w:tcW w:w="1985" w:type="dxa"/>
            <w:gridSpan w:val="2"/>
            <w:tcBorders>
              <w:top w:val="single" w:sz="4" w:space="0" w:color="auto"/>
              <w:left w:val="single" w:sz="4" w:space="0" w:color="auto"/>
              <w:bottom w:val="single" w:sz="4" w:space="0" w:color="auto"/>
              <w:right w:val="single" w:sz="4" w:space="0" w:color="auto"/>
            </w:tcBorders>
          </w:tcPr>
          <w:p w:rsidR="00A04936" w:rsidRDefault="00871AAF" w:rsidP="00FE472C">
            <w:pPr>
              <w:tabs>
                <w:tab w:val="left" w:pos="360"/>
              </w:tabs>
              <w:jc w:val="center"/>
              <w:rPr>
                <w:rFonts w:ascii="Arial Narrow" w:hAnsi="Arial Narrow"/>
                <w:sz w:val="22"/>
              </w:rPr>
            </w:pPr>
            <w:r>
              <w:rPr>
                <w:rFonts w:ascii="Arial Narrow" w:hAnsi="Arial Narrow"/>
                <w:sz w:val="22"/>
              </w:rPr>
              <w:t>DEDJTR</w:t>
            </w:r>
          </w:p>
          <w:p w:rsidR="00871AAF" w:rsidRDefault="00871AAF" w:rsidP="00A235CC">
            <w:pPr>
              <w:tabs>
                <w:tab w:val="left" w:pos="360"/>
              </w:tabs>
              <w:spacing w:before="0"/>
              <w:jc w:val="center"/>
              <w:rPr>
                <w:rFonts w:ascii="Arial Narrow" w:hAnsi="Arial Narrow"/>
                <w:sz w:val="22"/>
              </w:rPr>
            </w:pPr>
          </w:p>
          <w:p w:rsidR="00871AAF" w:rsidRDefault="00871AAF" w:rsidP="00A235CC">
            <w:pPr>
              <w:tabs>
                <w:tab w:val="left" w:pos="360"/>
              </w:tabs>
              <w:spacing w:before="0"/>
              <w:jc w:val="center"/>
              <w:rPr>
                <w:rFonts w:ascii="Arial Narrow" w:hAnsi="Arial Narrow"/>
                <w:sz w:val="22"/>
              </w:rPr>
            </w:pPr>
          </w:p>
          <w:p w:rsidR="00871AAF" w:rsidRDefault="005375CD" w:rsidP="00A235CC">
            <w:pPr>
              <w:tabs>
                <w:tab w:val="left" w:pos="360"/>
              </w:tabs>
              <w:spacing w:before="0"/>
              <w:jc w:val="center"/>
              <w:rPr>
                <w:rFonts w:ascii="Arial Narrow" w:hAnsi="Arial Narrow"/>
                <w:sz w:val="22"/>
              </w:rPr>
            </w:pPr>
            <w:r>
              <w:rPr>
                <w:rFonts w:ascii="Arial Narrow" w:hAnsi="Arial Narrow"/>
                <w:sz w:val="22"/>
              </w:rPr>
              <w:t>DEDJTR/</w:t>
            </w:r>
            <w:r w:rsidR="00871AAF">
              <w:rPr>
                <w:rFonts w:ascii="Arial Narrow" w:hAnsi="Arial Narrow"/>
                <w:sz w:val="22"/>
              </w:rPr>
              <w:t>SIV</w:t>
            </w:r>
          </w:p>
          <w:p w:rsidR="00871AAF" w:rsidRDefault="00871AAF" w:rsidP="00A235CC">
            <w:pPr>
              <w:tabs>
                <w:tab w:val="left" w:pos="360"/>
              </w:tabs>
              <w:spacing w:before="0"/>
              <w:jc w:val="center"/>
              <w:rPr>
                <w:rFonts w:ascii="Arial Narrow" w:hAnsi="Arial Narrow"/>
                <w:sz w:val="22"/>
              </w:rPr>
            </w:pPr>
          </w:p>
          <w:p w:rsidR="00871AAF" w:rsidRDefault="00871AAF" w:rsidP="00A235CC">
            <w:pPr>
              <w:tabs>
                <w:tab w:val="left" w:pos="360"/>
              </w:tabs>
              <w:spacing w:before="0"/>
              <w:jc w:val="center"/>
              <w:rPr>
                <w:rFonts w:ascii="Arial Narrow" w:hAnsi="Arial Narrow"/>
                <w:sz w:val="22"/>
              </w:rPr>
            </w:pPr>
          </w:p>
          <w:p w:rsidR="00871AAF" w:rsidRDefault="00871AAF" w:rsidP="00A235CC">
            <w:pPr>
              <w:tabs>
                <w:tab w:val="left" w:pos="360"/>
              </w:tabs>
              <w:spacing w:before="0"/>
              <w:jc w:val="center"/>
              <w:rPr>
                <w:rFonts w:ascii="Arial Narrow" w:hAnsi="Arial Narrow"/>
                <w:sz w:val="22"/>
              </w:rPr>
            </w:pPr>
            <w:r>
              <w:rPr>
                <w:rFonts w:ascii="Arial Narrow" w:hAnsi="Arial Narrow"/>
                <w:sz w:val="22"/>
              </w:rPr>
              <w:t>DEDJTR</w:t>
            </w:r>
          </w:p>
          <w:p w:rsidR="006517F5" w:rsidRDefault="006517F5" w:rsidP="00A235CC">
            <w:pPr>
              <w:tabs>
                <w:tab w:val="left" w:pos="360"/>
              </w:tabs>
              <w:spacing w:before="0"/>
              <w:jc w:val="center"/>
              <w:rPr>
                <w:rFonts w:ascii="Arial Narrow" w:hAnsi="Arial Narrow"/>
                <w:sz w:val="22"/>
              </w:rPr>
            </w:pPr>
          </w:p>
          <w:p w:rsidR="006517F5" w:rsidRDefault="006517F5" w:rsidP="00A235CC">
            <w:pPr>
              <w:tabs>
                <w:tab w:val="left" w:pos="360"/>
              </w:tabs>
              <w:spacing w:before="0"/>
              <w:jc w:val="center"/>
              <w:rPr>
                <w:rFonts w:ascii="Arial Narrow" w:hAnsi="Arial Narrow"/>
                <w:sz w:val="22"/>
              </w:rPr>
            </w:pPr>
          </w:p>
          <w:p w:rsidR="006517F5" w:rsidRDefault="006517F5" w:rsidP="00A235CC">
            <w:pPr>
              <w:tabs>
                <w:tab w:val="left" w:pos="360"/>
              </w:tabs>
              <w:spacing w:before="0"/>
              <w:jc w:val="center"/>
              <w:rPr>
                <w:rFonts w:ascii="Arial Narrow" w:hAnsi="Arial Narrow"/>
                <w:sz w:val="22"/>
              </w:rPr>
            </w:pPr>
          </w:p>
          <w:p w:rsidR="006517F5" w:rsidRDefault="006517F5" w:rsidP="00A235CC">
            <w:pPr>
              <w:tabs>
                <w:tab w:val="left" w:pos="360"/>
              </w:tabs>
              <w:spacing w:before="0"/>
              <w:jc w:val="center"/>
              <w:rPr>
                <w:rFonts w:ascii="Arial Narrow" w:hAnsi="Arial Narrow"/>
                <w:sz w:val="22"/>
              </w:rPr>
            </w:pPr>
            <w:r>
              <w:rPr>
                <w:rFonts w:ascii="Arial Narrow" w:hAnsi="Arial Narrow"/>
                <w:sz w:val="22"/>
              </w:rPr>
              <w:t>FCRSC</w:t>
            </w:r>
          </w:p>
          <w:p w:rsidR="006517F5" w:rsidRDefault="006517F5" w:rsidP="00A235CC">
            <w:pPr>
              <w:tabs>
                <w:tab w:val="left" w:pos="360"/>
              </w:tabs>
              <w:spacing w:before="0"/>
              <w:jc w:val="center"/>
              <w:rPr>
                <w:rFonts w:ascii="Arial Narrow" w:hAnsi="Arial Narrow"/>
                <w:sz w:val="22"/>
              </w:rPr>
            </w:pPr>
          </w:p>
          <w:p w:rsidR="006517F5" w:rsidRDefault="006517F5" w:rsidP="00A235CC">
            <w:pPr>
              <w:tabs>
                <w:tab w:val="left" w:pos="360"/>
              </w:tabs>
              <w:spacing w:before="0"/>
              <w:jc w:val="center"/>
              <w:rPr>
                <w:rFonts w:ascii="Arial Narrow" w:hAnsi="Arial Narrow"/>
                <w:sz w:val="22"/>
              </w:rPr>
            </w:pPr>
            <w:r>
              <w:rPr>
                <w:rFonts w:ascii="Arial Narrow" w:hAnsi="Arial Narrow"/>
                <w:sz w:val="22"/>
              </w:rPr>
              <w:t>DEDJTR</w:t>
            </w:r>
          </w:p>
          <w:p w:rsidR="006517F5" w:rsidRDefault="006517F5" w:rsidP="00A235CC">
            <w:pPr>
              <w:tabs>
                <w:tab w:val="left" w:pos="360"/>
              </w:tabs>
              <w:spacing w:before="0"/>
              <w:jc w:val="center"/>
              <w:rPr>
                <w:rFonts w:ascii="Arial Narrow" w:hAnsi="Arial Narrow"/>
                <w:sz w:val="22"/>
              </w:rPr>
            </w:pPr>
          </w:p>
          <w:p w:rsidR="006517F5" w:rsidRDefault="006517F5" w:rsidP="00A235CC">
            <w:pPr>
              <w:tabs>
                <w:tab w:val="left" w:pos="360"/>
              </w:tabs>
              <w:spacing w:before="0"/>
              <w:jc w:val="center"/>
              <w:rPr>
                <w:rFonts w:ascii="Arial Narrow" w:hAnsi="Arial Narrow"/>
                <w:sz w:val="22"/>
              </w:rPr>
            </w:pPr>
          </w:p>
          <w:p w:rsidR="006517F5" w:rsidRPr="00A82F2D" w:rsidRDefault="006517F5" w:rsidP="00A235CC">
            <w:pPr>
              <w:tabs>
                <w:tab w:val="left" w:pos="360"/>
              </w:tabs>
              <w:spacing w:before="0"/>
              <w:jc w:val="center"/>
              <w:rPr>
                <w:rFonts w:ascii="Arial Narrow" w:hAnsi="Arial Narrow"/>
                <w:sz w:val="22"/>
              </w:rPr>
            </w:pPr>
            <w:r>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rsidR="009076B6" w:rsidRDefault="005375CD" w:rsidP="00FE472C">
            <w:pPr>
              <w:tabs>
                <w:tab w:val="left" w:pos="360"/>
              </w:tabs>
              <w:jc w:val="center"/>
              <w:rPr>
                <w:rFonts w:ascii="Arial Narrow" w:hAnsi="Arial Narrow"/>
                <w:sz w:val="22"/>
              </w:rPr>
            </w:pPr>
            <w:r>
              <w:rPr>
                <w:rFonts w:ascii="Arial Narrow" w:hAnsi="Arial Narrow"/>
                <w:sz w:val="22"/>
              </w:rPr>
              <w:t>16 Nov 2015</w:t>
            </w:r>
          </w:p>
          <w:p w:rsidR="005375CD" w:rsidRDefault="005375CD" w:rsidP="00A235CC">
            <w:pPr>
              <w:tabs>
                <w:tab w:val="left" w:pos="360"/>
              </w:tabs>
              <w:spacing w:before="0"/>
              <w:jc w:val="center"/>
              <w:rPr>
                <w:rFonts w:ascii="Arial Narrow" w:hAnsi="Arial Narrow"/>
                <w:sz w:val="22"/>
              </w:rPr>
            </w:pPr>
          </w:p>
          <w:p w:rsidR="005375CD" w:rsidRDefault="005375CD" w:rsidP="00A235CC">
            <w:pPr>
              <w:tabs>
                <w:tab w:val="left" w:pos="360"/>
              </w:tabs>
              <w:spacing w:before="0"/>
              <w:jc w:val="center"/>
              <w:rPr>
                <w:rFonts w:ascii="Arial Narrow" w:hAnsi="Arial Narrow"/>
                <w:sz w:val="22"/>
              </w:rPr>
            </w:pPr>
          </w:p>
          <w:p w:rsidR="005375CD" w:rsidRDefault="006517F5" w:rsidP="00A235CC">
            <w:pPr>
              <w:tabs>
                <w:tab w:val="left" w:pos="360"/>
              </w:tabs>
              <w:spacing w:before="0"/>
              <w:jc w:val="center"/>
              <w:rPr>
                <w:rFonts w:ascii="Arial Narrow" w:hAnsi="Arial Narrow"/>
                <w:sz w:val="22"/>
              </w:rPr>
            </w:pPr>
            <w:r>
              <w:rPr>
                <w:rFonts w:ascii="Arial Narrow" w:hAnsi="Arial Narrow"/>
                <w:sz w:val="22"/>
              </w:rPr>
              <w:t>30 Oct 2015</w:t>
            </w:r>
          </w:p>
          <w:p w:rsidR="005375CD" w:rsidRDefault="005375CD" w:rsidP="00A235CC">
            <w:pPr>
              <w:tabs>
                <w:tab w:val="left" w:pos="360"/>
              </w:tabs>
              <w:spacing w:before="0"/>
              <w:jc w:val="center"/>
              <w:rPr>
                <w:rFonts w:ascii="Arial Narrow" w:hAnsi="Arial Narrow"/>
                <w:sz w:val="22"/>
              </w:rPr>
            </w:pPr>
          </w:p>
          <w:p w:rsidR="005375CD" w:rsidRDefault="005375CD" w:rsidP="00A235CC">
            <w:pPr>
              <w:tabs>
                <w:tab w:val="left" w:pos="360"/>
              </w:tabs>
              <w:spacing w:before="0"/>
              <w:jc w:val="center"/>
              <w:rPr>
                <w:rFonts w:ascii="Arial Narrow" w:hAnsi="Arial Narrow"/>
                <w:sz w:val="22"/>
              </w:rPr>
            </w:pPr>
          </w:p>
          <w:p w:rsidR="005375CD" w:rsidRDefault="005375CD" w:rsidP="006517F5">
            <w:pPr>
              <w:tabs>
                <w:tab w:val="left" w:pos="360"/>
              </w:tabs>
              <w:spacing w:before="0"/>
              <w:jc w:val="center"/>
              <w:rPr>
                <w:rFonts w:ascii="Arial Narrow" w:hAnsi="Arial Narrow"/>
                <w:sz w:val="22"/>
              </w:rPr>
            </w:pPr>
            <w:r>
              <w:rPr>
                <w:rFonts w:ascii="Arial Narrow" w:hAnsi="Arial Narrow"/>
                <w:sz w:val="22"/>
              </w:rPr>
              <w:t>3</w:t>
            </w:r>
            <w:r w:rsidR="006517F5">
              <w:rPr>
                <w:rFonts w:ascii="Arial Narrow" w:hAnsi="Arial Narrow"/>
                <w:sz w:val="22"/>
              </w:rPr>
              <w:t>1</w:t>
            </w:r>
            <w:r>
              <w:rPr>
                <w:rFonts w:ascii="Arial Narrow" w:hAnsi="Arial Narrow"/>
                <w:sz w:val="22"/>
              </w:rPr>
              <w:t xml:space="preserve"> Oct 2015</w:t>
            </w:r>
          </w:p>
          <w:p w:rsidR="006517F5" w:rsidRDefault="006517F5" w:rsidP="006517F5">
            <w:pPr>
              <w:tabs>
                <w:tab w:val="left" w:pos="360"/>
              </w:tabs>
              <w:spacing w:before="0"/>
              <w:jc w:val="center"/>
              <w:rPr>
                <w:rFonts w:ascii="Arial Narrow" w:hAnsi="Arial Narrow"/>
                <w:sz w:val="22"/>
              </w:rPr>
            </w:pPr>
          </w:p>
          <w:p w:rsidR="006517F5" w:rsidRDefault="006517F5" w:rsidP="006517F5">
            <w:pPr>
              <w:tabs>
                <w:tab w:val="left" w:pos="360"/>
              </w:tabs>
              <w:spacing w:before="0"/>
              <w:jc w:val="center"/>
              <w:rPr>
                <w:rFonts w:ascii="Arial Narrow" w:hAnsi="Arial Narrow"/>
                <w:sz w:val="22"/>
              </w:rPr>
            </w:pPr>
          </w:p>
          <w:p w:rsidR="006517F5" w:rsidRDefault="006517F5" w:rsidP="006517F5">
            <w:pPr>
              <w:tabs>
                <w:tab w:val="left" w:pos="360"/>
              </w:tabs>
              <w:spacing w:before="0"/>
              <w:jc w:val="center"/>
              <w:rPr>
                <w:rFonts w:ascii="Arial Narrow" w:hAnsi="Arial Narrow"/>
                <w:sz w:val="22"/>
              </w:rPr>
            </w:pPr>
          </w:p>
          <w:p w:rsidR="006517F5" w:rsidRDefault="006517F5" w:rsidP="006517F5">
            <w:pPr>
              <w:tabs>
                <w:tab w:val="left" w:pos="360"/>
              </w:tabs>
              <w:spacing w:before="0"/>
              <w:jc w:val="center"/>
              <w:rPr>
                <w:rFonts w:ascii="Arial Narrow" w:hAnsi="Arial Narrow"/>
                <w:sz w:val="22"/>
              </w:rPr>
            </w:pPr>
            <w:r>
              <w:rPr>
                <w:rFonts w:ascii="Arial Narrow" w:hAnsi="Arial Narrow"/>
                <w:sz w:val="22"/>
              </w:rPr>
              <w:t>FCRSC #41</w:t>
            </w:r>
          </w:p>
          <w:p w:rsidR="006517F5" w:rsidRDefault="006517F5" w:rsidP="006517F5">
            <w:pPr>
              <w:tabs>
                <w:tab w:val="left" w:pos="360"/>
              </w:tabs>
              <w:spacing w:before="0"/>
              <w:jc w:val="center"/>
              <w:rPr>
                <w:rFonts w:ascii="Arial Narrow" w:hAnsi="Arial Narrow"/>
                <w:sz w:val="22"/>
              </w:rPr>
            </w:pPr>
          </w:p>
          <w:p w:rsidR="006517F5" w:rsidRDefault="006517F5" w:rsidP="006517F5">
            <w:pPr>
              <w:tabs>
                <w:tab w:val="left" w:pos="360"/>
              </w:tabs>
              <w:spacing w:before="0"/>
              <w:jc w:val="center"/>
              <w:rPr>
                <w:rFonts w:ascii="Arial Narrow" w:hAnsi="Arial Narrow"/>
                <w:sz w:val="22"/>
              </w:rPr>
            </w:pPr>
            <w:r>
              <w:rPr>
                <w:rFonts w:ascii="Arial Narrow" w:hAnsi="Arial Narrow"/>
                <w:sz w:val="22"/>
              </w:rPr>
              <w:t>30 Oct 2016</w:t>
            </w:r>
          </w:p>
          <w:p w:rsidR="006517F5" w:rsidRDefault="006517F5" w:rsidP="006517F5">
            <w:pPr>
              <w:tabs>
                <w:tab w:val="left" w:pos="360"/>
              </w:tabs>
              <w:spacing w:before="0"/>
              <w:jc w:val="center"/>
              <w:rPr>
                <w:rFonts w:ascii="Arial Narrow" w:hAnsi="Arial Narrow"/>
                <w:sz w:val="22"/>
              </w:rPr>
            </w:pPr>
          </w:p>
          <w:p w:rsidR="006517F5" w:rsidRDefault="006517F5" w:rsidP="006517F5">
            <w:pPr>
              <w:tabs>
                <w:tab w:val="left" w:pos="360"/>
              </w:tabs>
              <w:spacing w:before="0"/>
              <w:jc w:val="center"/>
              <w:rPr>
                <w:rFonts w:ascii="Arial Narrow" w:hAnsi="Arial Narrow"/>
                <w:sz w:val="22"/>
              </w:rPr>
            </w:pPr>
          </w:p>
          <w:p w:rsidR="006517F5" w:rsidRPr="00A82F2D" w:rsidRDefault="006517F5" w:rsidP="006517F5">
            <w:pPr>
              <w:tabs>
                <w:tab w:val="left" w:pos="360"/>
              </w:tabs>
              <w:spacing w:before="0"/>
              <w:jc w:val="center"/>
              <w:rPr>
                <w:rFonts w:ascii="Arial Narrow" w:hAnsi="Arial Narrow"/>
                <w:sz w:val="22"/>
              </w:rPr>
            </w:pPr>
            <w:r>
              <w:rPr>
                <w:rFonts w:ascii="Arial Narrow" w:hAnsi="Arial Narrow"/>
                <w:sz w:val="22"/>
              </w:rPr>
              <w:t>FCRSC #41</w:t>
            </w:r>
          </w:p>
        </w:tc>
      </w:tr>
      <w:tr w:rsidR="00A04D0D" w:rsidRPr="00A82F2D"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936" w:rsidRPr="00A82F2D" w:rsidRDefault="00A82F2D" w:rsidP="00C92BA9">
            <w:pPr>
              <w:tabs>
                <w:tab w:val="left" w:pos="360"/>
              </w:tabs>
              <w:spacing w:before="60"/>
              <w:rPr>
                <w:rFonts w:ascii="Arial Narrow" w:hAnsi="Arial Narrow"/>
                <w:sz w:val="22"/>
              </w:rPr>
            </w:pPr>
            <w:r w:rsidRPr="00A82F2D">
              <w:rPr>
                <w:rFonts w:ascii="Arial Narrow" w:hAnsi="Arial Narrow"/>
                <w:sz w:val="22"/>
              </w:rPr>
              <w:t>2015/16 service schedules</w:t>
            </w:r>
          </w:p>
        </w:tc>
      </w:tr>
      <w:tr w:rsidR="00A04D0D" w:rsidRPr="00A82F2D" w:rsidTr="00A04936">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A04936" w:rsidRPr="00A82F2D" w:rsidRDefault="00A82F2D" w:rsidP="00A82F2D">
            <w:pPr>
              <w:tabs>
                <w:tab w:val="left" w:pos="360"/>
              </w:tabs>
              <w:jc w:val="center"/>
              <w:rPr>
                <w:rFonts w:ascii="Arial Narrow" w:hAnsi="Arial Narrow"/>
                <w:b/>
                <w:sz w:val="22"/>
              </w:rPr>
            </w:pPr>
            <w:r w:rsidRPr="00A82F2D">
              <w:rPr>
                <w:rFonts w:ascii="Arial Narrow" w:hAnsi="Arial Narrow"/>
                <w:b/>
                <w:sz w:val="22"/>
              </w:rPr>
              <w:t>40-8b</w:t>
            </w:r>
          </w:p>
        </w:tc>
        <w:tc>
          <w:tcPr>
            <w:tcW w:w="4536" w:type="dxa"/>
            <w:gridSpan w:val="2"/>
            <w:tcBorders>
              <w:top w:val="single" w:sz="4" w:space="0" w:color="auto"/>
              <w:left w:val="single" w:sz="4" w:space="0" w:color="auto"/>
              <w:bottom w:val="single" w:sz="4" w:space="0" w:color="auto"/>
              <w:right w:val="single" w:sz="4" w:space="0" w:color="auto"/>
            </w:tcBorders>
          </w:tcPr>
          <w:p w:rsidR="002909ED" w:rsidRPr="002909ED" w:rsidRDefault="002909ED" w:rsidP="002909ED">
            <w:pPr>
              <w:pStyle w:val="ListParagraph"/>
              <w:tabs>
                <w:tab w:val="left" w:pos="900"/>
              </w:tabs>
              <w:spacing w:before="0"/>
              <w:ind w:left="0"/>
              <w:rPr>
                <w:rFonts w:ascii="Arial Narrow" w:hAnsi="Arial Narrow"/>
                <w:sz w:val="22"/>
              </w:rPr>
            </w:pPr>
            <w:r w:rsidRPr="002909ED">
              <w:rPr>
                <w:rFonts w:ascii="Arial Narrow" w:hAnsi="Arial Narrow"/>
                <w:sz w:val="22"/>
              </w:rPr>
              <w:t>1. DEDJTR to review schedules with the aim of having a clear deliverable, including timing and audience, for each service.</w:t>
            </w:r>
          </w:p>
          <w:p w:rsidR="002909ED" w:rsidRPr="002909ED" w:rsidRDefault="002909ED" w:rsidP="002909ED">
            <w:pPr>
              <w:pStyle w:val="ListParagraph"/>
              <w:tabs>
                <w:tab w:val="left" w:pos="900"/>
              </w:tabs>
              <w:spacing w:before="0"/>
              <w:ind w:left="0"/>
              <w:rPr>
                <w:rFonts w:ascii="Arial Narrow" w:hAnsi="Arial Narrow"/>
                <w:sz w:val="22"/>
              </w:rPr>
            </w:pPr>
            <w:r w:rsidRPr="002909ED">
              <w:rPr>
                <w:rFonts w:ascii="Arial Narrow" w:hAnsi="Arial Narrow"/>
                <w:sz w:val="22"/>
              </w:rPr>
              <w:t xml:space="preserve">2. DEDJTR to work with SIV to include changes to schedules by 31 October on issues from industry </w:t>
            </w:r>
            <w:r w:rsidRPr="002909ED">
              <w:rPr>
                <w:rFonts w:ascii="Arial Narrow" w:hAnsi="Arial Narrow"/>
                <w:sz w:val="22"/>
              </w:rPr>
              <w:lastRenderedPageBreak/>
              <w:t>meetings.</w:t>
            </w:r>
          </w:p>
          <w:p w:rsidR="002909ED" w:rsidRPr="002909ED" w:rsidRDefault="002909ED" w:rsidP="002909ED">
            <w:pPr>
              <w:pStyle w:val="ListParagraph"/>
              <w:tabs>
                <w:tab w:val="left" w:pos="900"/>
              </w:tabs>
              <w:spacing w:before="0"/>
              <w:ind w:left="0"/>
              <w:rPr>
                <w:rFonts w:ascii="Arial Narrow" w:hAnsi="Arial Narrow"/>
                <w:sz w:val="22"/>
              </w:rPr>
            </w:pPr>
            <w:r w:rsidRPr="002909ED">
              <w:rPr>
                <w:rFonts w:ascii="Arial Narrow" w:hAnsi="Arial Narrow"/>
                <w:sz w:val="22"/>
              </w:rPr>
              <w:t xml:space="preserve">3. DEDJTR to circulate schedules to FCRSC on 31 October for comment by 15 November. </w:t>
            </w:r>
          </w:p>
          <w:p w:rsidR="002909ED" w:rsidRPr="002909ED" w:rsidRDefault="002909ED" w:rsidP="002909ED">
            <w:pPr>
              <w:pStyle w:val="ListParagraph"/>
              <w:tabs>
                <w:tab w:val="left" w:pos="900"/>
              </w:tabs>
              <w:spacing w:before="0"/>
              <w:ind w:left="0"/>
              <w:rPr>
                <w:rFonts w:ascii="Arial Narrow" w:hAnsi="Arial Narrow"/>
                <w:sz w:val="22"/>
              </w:rPr>
            </w:pPr>
            <w:r w:rsidRPr="002909ED">
              <w:rPr>
                <w:rFonts w:ascii="Arial Narrow" w:hAnsi="Arial Narrow"/>
                <w:sz w:val="22"/>
              </w:rPr>
              <w:t>4. DEDJTR to finalise 2015/16 schedules and circulate to FCRSC on 30 November 2015.</w:t>
            </w:r>
          </w:p>
          <w:p w:rsidR="002909ED" w:rsidRPr="002909ED" w:rsidRDefault="002909ED" w:rsidP="002909ED">
            <w:pPr>
              <w:pStyle w:val="ListParagraph"/>
              <w:tabs>
                <w:tab w:val="left" w:pos="900"/>
              </w:tabs>
              <w:spacing w:before="0"/>
              <w:ind w:left="0"/>
              <w:rPr>
                <w:rFonts w:ascii="Arial Narrow" w:hAnsi="Arial Narrow"/>
                <w:sz w:val="22"/>
              </w:rPr>
            </w:pPr>
            <w:r w:rsidRPr="002909ED">
              <w:rPr>
                <w:rFonts w:ascii="Arial Narrow" w:hAnsi="Arial Narrow"/>
                <w:sz w:val="22"/>
              </w:rPr>
              <w:t>5. DEDJTR to work offline with Mr Peeters to set KPIs for abalone schedules for 2016/17.</w:t>
            </w:r>
          </w:p>
          <w:p w:rsidR="002909ED" w:rsidRPr="002909ED" w:rsidRDefault="002909ED" w:rsidP="002909ED">
            <w:pPr>
              <w:pStyle w:val="ListParagraph"/>
              <w:tabs>
                <w:tab w:val="left" w:pos="900"/>
              </w:tabs>
              <w:spacing w:before="0"/>
              <w:ind w:left="0"/>
              <w:rPr>
                <w:rFonts w:ascii="Arial Narrow" w:hAnsi="Arial Narrow"/>
                <w:sz w:val="22"/>
              </w:rPr>
            </w:pPr>
            <w:r w:rsidRPr="002909ED">
              <w:rPr>
                <w:rFonts w:ascii="Arial Narrow" w:hAnsi="Arial Narrow"/>
                <w:sz w:val="22"/>
              </w:rPr>
              <w:t>6. DEDJTR to work with offline Mr Nolle to set KPIs for Rock Lobster and Giant Crab schedules for 2016/17.</w:t>
            </w:r>
          </w:p>
          <w:p w:rsidR="00A04936" w:rsidRPr="00A82F2D" w:rsidRDefault="002909ED" w:rsidP="002909ED">
            <w:pPr>
              <w:pStyle w:val="ListParagraph"/>
              <w:tabs>
                <w:tab w:val="left" w:pos="900"/>
              </w:tabs>
              <w:spacing w:before="0"/>
              <w:ind w:left="0"/>
              <w:rPr>
                <w:rFonts w:ascii="Arial Narrow" w:hAnsi="Arial Narrow"/>
                <w:sz w:val="22"/>
              </w:rPr>
            </w:pPr>
            <w:r w:rsidRPr="002909ED">
              <w:rPr>
                <w:rFonts w:ascii="Arial Narrow" w:hAnsi="Arial Narrow"/>
                <w:sz w:val="22"/>
              </w:rPr>
              <w:t>7. DEDJTR to work offline with Mr Davey to set KPIs for other fishery schedules for 2016/17.</w:t>
            </w:r>
          </w:p>
        </w:tc>
        <w:tc>
          <w:tcPr>
            <w:tcW w:w="1985" w:type="dxa"/>
            <w:gridSpan w:val="2"/>
            <w:tcBorders>
              <w:top w:val="single" w:sz="4" w:space="0" w:color="auto"/>
              <w:left w:val="single" w:sz="4" w:space="0" w:color="auto"/>
              <w:bottom w:val="single" w:sz="4" w:space="0" w:color="auto"/>
              <w:right w:val="single" w:sz="4" w:space="0" w:color="auto"/>
            </w:tcBorders>
          </w:tcPr>
          <w:p w:rsidR="00A04936" w:rsidRDefault="006517F5" w:rsidP="006517F5">
            <w:pPr>
              <w:tabs>
                <w:tab w:val="left" w:pos="360"/>
              </w:tabs>
              <w:spacing w:before="60"/>
              <w:jc w:val="center"/>
              <w:rPr>
                <w:rFonts w:ascii="Arial Narrow" w:hAnsi="Arial Narrow"/>
                <w:sz w:val="22"/>
              </w:rPr>
            </w:pPr>
            <w:r>
              <w:rPr>
                <w:rFonts w:ascii="Arial Narrow" w:hAnsi="Arial Narrow"/>
                <w:sz w:val="22"/>
              </w:rPr>
              <w:lastRenderedPageBreak/>
              <w:t>DEDJTR</w:t>
            </w:r>
          </w:p>
          <w:p w:rsidR="005375CD" w:rsidRDefault="005375CD" w:rsidP="005375CD">
            <w:pPr>
              <w:tabs>
                <w:tab w:val="left" w:pos="360"/>
              </w:tabs>
              <w:spacing w:before="0"/>
              <w:jc w:val="center"/>
              <w:rPr>
                <w:rFonts w:ascii="Arial Narrow" w:hAnsi="Arial Narrow"/>
                <w:sz w:val="22"/>
              </w:rPr>
            </w:pPr>
          </w:p>
          <w:p w:rsidR="006517F5" w:rsidRDefault="006517F5" w:rsidP="005375CD">
            <w:pPr>
              <w:tabs>
                <w:tab w:val="left" w:pos="360"/>
              </w:tabs>
              <w:spacing w:before="0"/>
              <w:jc w:val="center"/>
              <w:rPr>
                <w:rFonts w:ascii="Arial Narrow" w:hAnsi="Arial Narrow"/>
                <w:sz w:val="22"/>
              </w:rPr>
            </w:pPr>
          </w:p>
          <w:p w:rsidR="00871AAF" w:rsidRDefault="006517F5" w:rsidP="005375CD">
            <w:pPr>
              <w:tabs>
                <w:tab w:val="left" w:pos="360"/>
              </w:tabs>
              <w:spacing w:before="0"/>
              <w:jc w:val="center"/>
              <w:rPr>
                <w:rFonts w:ascii="Arial Narrow" w:hAnsi="Arial Narrow"/>
                <w:sz w:val="22"/>
              </w:rPr>
            </w:pPr>
            <w:r>
              <w:rPr>
                <w:rFonts w:ascii="Arial Narrow" w:hAnsi="Arial Narrow"/>
                <w:sz w:val="22"/>
              </w:rPr>
              <w:t>DEDJTR/SIV</w:t>
            </w:r>
          </w:p>
          <w:p w:rsidR="00871AAF" w:rsidRDefault="00871AAF" w:rsidP="00A235CC">
            <w:pPr>
              <w:tabs>
                <w:tab w:val="left" w:pos="360"/>
              </w:tabs>
              <w:jc w:val="center"/>
              <w:rPr>
                <w:rFonts w:ascii="Arial Narrow" w:hAnsi="Arial Narrow"/>
                <w:sz w:val="22"/>
              </w:rPr>
            </w:pPr>
          </w:p>
          <w:p w:rsidR="00871AAF" w:rsidRDefault="005375CD" w:rsidP="006517F5">
            <w:pPr>
              <w:tabs>
                <w:tab w:val="left" w:pos="360"/>
              </w:tabs>
              <w:jc w:val="center"/>
              <w:rPr>
                <w:rFonts w:ascii="Arial Narrow" w:hAnsi="Arial Narrow"/>
                <w:sz w:val="22"/>
              </w:rPr>
            </w:pPr>
            <w:r>
              <w:rPr>
                <w:rFonts w:ascii="Arial Narrow" w:hAnsi="Arial Narrow"/>
                <w:sz w:val="22"/>
              </w:rPr>
              <w:lastRenderedPageBreak/>
              <w:t>DEDJTR</w:t>
            </w:r>
          </w:p>
          <w:p w:rsidR="006517F5" w:rsidRDefault="006517F5" w:rsidP="006517F5">
            <w:pPr>
              <w:tabs>
                <w:tab w:val="left" w:pos="360"/>
              </w:tabs>
              <w:spacing w:before="240"/>
              <w:jc w:val="center"/>
              <w:rPr>
                <w:rFonts w:ascii="Arial Narrow" w:hAnsi="Arial Narrow"/>
                <w:sz w:val="22"/>
              </w:rPr>
            </w:pPr>
            <w:r>
              <w:rPr>
                <w:rFonts w:ascii="Arial Narrow" w:hAnsi="Arial Narrow"/>
                <w:sz w:val="22"/>
              </w:rPr>
              <w:t>DEDJTR</w:t>
            </w:r>
          </w:p>
          <w:p w:rsidR="006517F5" w:rsidRDefault="006517F5" w:rsidP="006517F5">
            <w:pPr>
              <w:tabs>
                <w:tab w:val="left" w:pos="360"/>
              </w:tabs>
              <w:spacing w:before="0"/>
              <w:jc w:val="center"/>
              <w:rPr>
                <w:rFonts w:ascii="Arial Narrow" w:hAnsi="Arial Narrow"/>
                <w:sz w:val="22"/>
              </w:rPr>
            </w:pPr>
          </w:p>
          <w:p w:rsidR="006517F5" w:rsidRDefault="006517F5" w:rsidP="006517F5">
            <w:pPr>
              <w:tabs>
                <w:tab w:val="left" w:pos="360"/>
              </w:tabs>
              <w:spacing w:before="0"/>
              <w:jc w:val="center"/>
              <w:rPr>
                <w:rFonts w:ascii="Arial Narrow" w:hAnsi="Arial Narrow"/>
                <w:sz w:val="22"/>
              </w:rPr>
            </w:pPr>
            <w:r>
              <w:rPr>
                <w:rFonts w:ascii="Arial Narrow" w:hAnsi="Arial Narrow"/>
                <w:sz w:val="22"/>
              </w:rPr>
              <w:t>DEDJTR/</w:t>
            </w:r>
            <w:r w:rsidR="000B2325">
              <w:rPr>
                <w:rFonts w:ascii="Arial Narrow" w:hAnsi="Arial Narrow"/>
                <w:sz w:val="22"/>
              </w:rPr>
              <w:t>Industry</w:t>
            </w:r>
          </w:p>
          <w:p w:rsidR="006517F5" w:rsidRDefault="006517F5" w:rsidP="006517F5">
            <w:pPr>
              <w:tabs>
                <w:tab w:val="left" w:pos="360"/>
              </w:tabs>
              <w:spacing w:before="0"/>
              <w:jc w:val="center"/>
              <w:rPr>
                <w:rFonts w:ascii="Arial Narrow" w:hAnsi="Arial Narrow"/>
                <w:sz w:val="22"/>
              </w:rPr>
            </w:pPr>
          </w:p>
          <w:p w:rsidR="006517F5" w:rsidRDefault="006517F5" w:rsidP="006517F5">
            <w:pPr>
              <w:tabs>
                <w:tab w:val="left" w:pos="360"/>
              </w:tabs>
              <w:spacing w:before="0"/>
              <w:jc w:val="center"/>
              <w:rPr>
                <w:rFonts w:ascii="Arial Narrow" w:hAnsi="Arial Narrow"/>
                <w:sz w:val="22"/>
              </w:rPr>
            </w:pPr>
            <w:r>
              <w:rPr>
                <w:rFonts w:ascii="Arial Narrow" w:hAnsi="Arial Narrow"/>
                <w:sz w:val="22"/>
              </w:rPr>
              <w:t>DEDJTR/</w:t>
            </w:r>
            <w:r w:rsidR="000B2325">
              <w:rPr>
                <w:rFonts w:ascii="Arial Narrow" w:hAnsi="Arial Narrow"/>
                <w:sz w:val="22"/>
              </w:rPr>
              <w:t>Industry</w:t>
            </w:r>
          </w:p>
          <w:p w:rsidR="006517F5" w:rsidRDefault="006517F5" w:rsidP="006517F5">
            <w:pPr>
              <w:tabs>
                <w:tab w:val="left" w:pos="360"/>
              </w:tabs>
              <w:jc w:val="center"/>
              <w:rPr>
                <w:rFonts w:ascii="Arial Narrow" w:hAnsi="Arial Narrow"/>
                <w:sz w:val="22"/>
              </w:rPr>
            </w:pPr>
          </w:p>
          <w:p w:rsidR="006517F5" w:rsidRPr="00A82F2D" w:rsidRDefault="006517F5" w:rsidP="000B2325">
            <w:pPr>
              <w:tabs>
                <w:tab w:val="left" w:pos="360"/>
              </w:tabs>
              <w:jc w:val="center"/>
              <w:rPr>
                <w:rFonts w:ascii="Arial Narrow" w:hAnsi="Arial Narrow"/>
                <w:sz w:val="22"/>
              </w:rPr>
            </w:pPr>
            <w:r>
              <w:rPr>
                <w:rFonts w:ascii="Arial Narrow" w:hAnsi="Arial Narrow"/>
                <w:sz w:val="22"/>
              </w:rPr>
              <w:t>DEDJTR/</w:t>
            </w:r>
            <w:r w:rsidR="000B2325">
              <w:rPr>
                <w:rFonts w:ascii="Arial Narrow" w:hAnsi="Arial Narrow"/>
                <w:sz w:val="22"/>
              </w:rPr>
              <w:t>SIV</w:t>
            </w:r>
          </w:p>
        </w:tc>
        <w:tc>
          <w:tcPr>
            <w:tcW w:w="2835" w:type="dxa"/>
            <w:tcBorders>
              <w:top w:val="single" w:sz="4" w:space="0" w:color="auto"/>
              <w:left w:val="single" w:sz="4" w:space="0" w:color="auto"/>
              <w:bottom w:val="single" w:sz="4" w:space="0" w:color="auto"/>
              <w:right w:val="single" w:sz="4" w:space="0" w:color="auto"/>
            </w:tcBorders>
          </w:tcPr>
          <w:p w:rsidR="00A04936" w:rsidRDefault="006517F5" w:rsidP="006517F5">
            <w:pPr>
              <w:tabs>
                <w:tab w:val="left" w:pos="360"/>
              </w:tabs>
              <w:spacing w:before="60"/>
              <w:jc w:val="center"/>
              <w:rPr>
                <w:rFonts w:ascii="Arial Narrow" w:hAnsi="Arial Narrow"/>
                <w:sz w:val="22"/>
              </w:rPr>
            </w:pPr>
            <w:r>
              <w:rPr>
                <w:rFonts w:ascii="Arial Narrow" w:hAnsi="Arial Narrow"/>
                <w:sz w:val="22"/>
              </w:rPr>
              <w:lastRenderedPageBreak/>
              <w:t>31 Oct</w:t>
            </w:r>
            <w:r w:rsidR="005375CD">
              <w:rPr>
                <w:rFonts w:ascii="Arial Narrow" w:hAnsi="Arial Narrow"/>
                <w:sz w:val="22"/>
              </w:rPr>
              <w:t xml:space="preserve"> 2015</w:t>
            </w:r>
          </w:p>
          <w:p w:rsidR="005375CD" w:rsidRDefault="005375CD" w:rsidP="005375CD">
            <w:pPr>
              <w:tabs>
                <w:tab w:val="left" w:pos="360"/>
              </w:tabs>
              <w:spacing w:before="0"/>
              <w:jc w:val="center"/>
              <w:rPr>
                <w:rFonts w:ascii="Arial Narrow" w:hAnsi="Arial Narrow"/>
                <w:sz w:val="22"/>
              </w:rPr>
            </w:pPr>
          </w:p>
          <w:p w:rsidR="006517F5" w:rsidRDefault="006517F5" w:rsidP="005375CD">
            <w:pPr>
              <w:tabs>
                <w:tab w:val="left" w:pos="360"/>
              </w:tabs>
              <w:spacing w:before="0"/>
              <w:jc w:val="center"/>
              <w:rPr>
                <w:rFonts w:ascii="Arial Narrow" w:hAnsi="Arial Narrow"/>
                <w:sz w:val="22"/>
              </w:rPr>
            </w:pPr>
          </w:p>
          <w:p w:rsidR="005375CD" w:rsidRDefault="006517F5" w:rsidP="005375CD">
            <w:pPr>
              <w:tabs>
                <w:tab w:val="left" w:pos="360"/>
              </w:tabs>
              <w:spacing w:before="0"/>
              <w:jc w:val="center"/>
              <w:rPr>
                <w:rFonts w:ascii="Arial Narrow" w:hAnsi="Arial Narrow"/>
                <w:sz w:val="22"/>
              </w:rPr>
            </w:pPr>
            <w:r>
              <w:rPr>
                <w:rFonts w:ascii="Arial Narrow" w:hAnsi="Arial Narrow"/>
                <w:sz w:val="22"/>
              </w:rPr>
              <w:t>31 Oct</w:t>
            </w:r>
            <w:r w:rsidR="005375CD">
              <w:rPr>
                <w:rFonts w:ascii="Arial Narrow" w:hAnsi="Arial Narrow"/>
                <w:sz w:val="22"/>
              </w:rPr>
              <w:t xml:space="preserve"> 2015</w:t>
            </w:r>
          </w:p>
          <w:p w:rsidR="005375CD" w:rsidRDefault="005375CD" w:rsidP="005375CD">
            <w:pPr>
              <w:tabs>
                <w:tab w:val="left" w:pos="360"/>
              </w:tabs>
              <w:spacing w:before="0"/>
              <w:jc w:val="center"/>
              <w:rPr>
                <w:rFonts w:ascii="Arial Narrow" w:hAnsi="Arial Narrow"/>
                <w:sz w:val="22"/>
              </w:rPr>
            </w:pPr>
          </w:p>
          <w:p w:rsidR="005375CD" w:rsidRDefault="005375CD" w:rsidP="005375CD">
            <w:pPr>
              <w:tabs>
                <w:tab w:val="left" w:pos="360"/>
              </w:tabs>
              <w:spacing w:before="0"/>
              <w:jc w:val="center"/>
              <w:rPr>
                <w:rFonts w:ascii="Arial Narrow" w:hAnsi="Arial Narrow"/>
                <w:sz w:val="22"/>
              </w:rPr>
            </w:pPr>
          </w:p>
          <w:p w:rsidR="005375CD" w:rsidRDefault="006517F5" w:rsidP="005375CD">
            <w:pPr>
              <w:tabs>
                <w:tab w:val="left" w:pos="360"/>
              </w:tabs>
              <w:spacing w:before="0"/>
              <w:jc w:val="center"/>
              <w:rPr>
                <w:rFonts w:ascii="Arial Narrow" w:hAnsi="Arial Narrow"/>
                <w:sz w:val="22"/>
              </w:rPr>
            </w:pPr>
            <w:r>
              <w:rPr>
                <w:rFonts w:ascii="Arial Narrow" w:hAnsi="Arial Narrow"/>
                <w:sz w:val="22"/>
              </w:rPr>
              <w:t>16</w:t>
            </w:r>
            <w:r w:rsidR="005375CD">
              <w:rPr>
                <w:rFonts w:ascii="Arial Narrow" w:hAnsi="Arial Narrow"/>
                <w:sz w:val="22"/>
              </w:rPr>
              <w:t xml:space="preserve"> Nov 2015</w:t>
            </w:r>
          </w:p>
          <w:p w:rsidR="006517F5" w:rsidRDefault="006517F5" w:rsidP="005375CD">
            <w:pPr>
              <w:tabs>
                <w:tab w:val="left" w:pos="360"/>
              </w:tabs>
              <w:spacing w:before="0"/>
              <w:jc w:val="center"/>
              <w:rPr>
                <w:rFonts w:ascii="Arial Narrow" w:hAnsi="Arial Narrow"/>
                <w:sz w:val="22"/>
              </w:rPr>
            </w:pPr>
          </w:p>
          <w:p w:rsidR="006517F5" w:rsidRDefault="006517F5" w:rsidP="005375CD">
            <w:pPr>
              <w:tabs>
                <w:tab w:val="left" w:pos="360"/>
              </w:tabs>
              <w:spacing w:before="0"/>
              <w:jc w:val="center"/>
              <w:rPr>
                <w:rFonts w:ascii="Arial Narrow" w:hAnsi="Arial Narrow"/>
                <w:sz w:val="22"/>
              </w:rPr>
            </w:pPr>
            <w:r>
              <w:rPr>
                <w:rFonts w:ascii="Arial Narrow" w:hAnsi="Arial Narrow"/>
                <w:sz w:val="22"/>
              </w:rPr>
              <w:t>30 Nov 2015</w:t>
            </w:r>
          </w:p>
          <w:p w:rsidR="006517F5" w:rsidRDefault="006517F5" w:rsidP="005375CD">
            <w:pPr>
              <w:tabs>
                <w:tab w:val="left" w:pos="360"/>
              </w:tabs>
              <w:spacing w:before="0"/>
              <w:jc w:val="center"/>
              <w:rPr>
                <w:rFonts w:ascii="Arial Narrow" w:hAnsi="Arial Narrow"/>
                <w:sz w:val="22"/>
              </w:rPr>
            </w:pPr>
          </w:p>
          <w:p w:rsidR="006517F5" w:rsidRDefault="006517F5" w:rsidP="005375CD">
            <w:pPr>
              <w:tabs>
                <w:tab w:val="left" w:pos="360"/>
              </w:tabs>
              <w:spacing w:before="0"/>
              <w:jc w:val="center"/>
              <w:rPr>
                <w:rFonts w:ascii="Arial Narrow" w:hAnsi="Arial Narrow"/>
                <w:sz w:val="22"/>
              </w:rPr>
            </w:pPr>
            <w:r>
              <w:rPr>
                <w:rFonts w:ascii="Arial Narrow" w:hAnsi="Arial Narrow"/>
                <w:sz w:val="22"/>
              </w:rPr>
              <w:t>1 Mar 2016</w:t>
            </w:r>
          </w:p>
          <w:p w:rsidR="006517F5" w:rsidRDefault="006517F5" w:rsidP="005375CD">
            <w:pPr>
              <w:tabs>
                <w:tab w:val="left" w:pos="360"/>
              </w:tabs>
              <w:spacing w:before="0"/>
              <w:jc w:val="center"/>
              <w:rPr>
                <w:rFonts w:ascii="Arial Narrow" w:hAnsi="Arial Narrow"/>
                <w:sz w:val="22"/>
              </w:rPr>
            </w:pPr>
          </w:p>
          <w:p w:rsidR="006517F5" w:rsidRDefault="006517F5" w:rsidP="005375CD">
            <w:pPr>
              <w:tabs>
                <w:tab w:val="left" w:pos="360"/>
              </w:tabs>
              <w:spacing w:before="0"/>
              <w:jc w:val="center"/>
              <w:rPr>
                <w:rFonts w:ascii="Arial Narrow" w:hAnsi="Arial Narrow"/>
                <w:sz w:val="22"/>
              </w:rPr>
            </w:pPr>
            <w:r>
              <w:rPr>
                <w:rFonts w:ascii="Arial Narrow" w:hAnsi="Arial Narrow"/>
                <w:sz w:val="22"/>
              </w:rPr>
              <w:t>1 Mar 2016</w:t>
            </w:r>
          </w:p>
          <w:p w:rsidR="006517F5" w:rsidRDefault="006517F5" w:rsidP="005375CD">
            <w:pPr>
              <w:tabs>
                <w:tab w:val="left" w:pos="360"/>
              </w:tabs>
              <w:spacing w:before="0"/>
              <w:jc w:val="center"/>
              <w:rPr>
                <w:rFonts w:ascii="Arial Narrow" w:hAnsi="Arial Narrow"/>
                <w:sz w:val="22"/>
              </w:rPr>
            </w:pPr>
          </w:p>
          <w:p w:rsidR="006517F5" w:rsidRDefault="006517F5" w:rsidP="005375CD">
            <w:pPr>
              <w:tabs>
                <w:tab w:val="left" w:pos="360"/>
              </w:tabs>
              <w:spacing w:before="0"/>
              <w:jc w:val="center"/>
              <w:rPr>
                <w:rFonts w:ascii="Arial Narrow" w:hAnsi="Arial Narrow"/>
                <w:sz w:val="22"/>
              </w:rPr>
            </w:pPr>
          </w:p>
          <w:p w:rsidR="006517F5" w:rsidRPr="00A82F2D" w:rsidRDefault="006517F5" w:rsidP="005375CD">
            <w:pPr>
              <w:tabs>
                <w:tab w:val="left" w:pos="360"/>
              </w:tabs>
              <w:spacing w:before="0"/>
              <w:jc w:val="center"/>
              <w:rPr>
                <w:rFonts w:ascii="Arial Narrow" w:hAnsi="Arial Narrow"/>
                <w:sz w:val="22"/>
              </w:rPr>
            </w:pPr>
            <w:r>
              <w:rPr>
                <w:rFonts w:ascii="Arial Narrow" w:hAnsi="Arial Narrow"/>
                <w:sz w:val="22"/>
              </w:rPr>
              <w:t>1 Mar 2016</w:t>
            </w:r>
          </w:p>
        </w:tc>
      </w:tr>
      <w:tr w:rsidR="00A04D0D" w:rsidRPr="00A82F2D"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936" w:rsidRPr="00A82F2D" w:rsidRDefault="00A82F2D" w:rsidP="00C92BA9">
            <w:pPr>
              <w:tabs>
                <w:tab w:val="left" w:pos="360"/>
              </w:tabs>
              <w:spacing w:before="60"/>
              <w:rPr>
                <w:rFonts w:ascii="Arial Narrow" w:hAnsi="Arial Narrow"/>
                <w:sz w:val="22"/>
              </w:rPr>
            </w:pPr>
            <w:r w:rsidRPr="00A82F2D">
              <w:rPr>
                <w:rFonts w:ascii="Arial Narrow" w:hAnsi="Arial Narrow"/>
                <w:sz w:val="22"/>
              </w:rPr>
              <w:lastRenderedPageBreak/>
              <w:t>Cost recovery indicators and reporting</w:t>
            </w:r>
          </w:p>
        </w:tc>
      </w:tr>
      <w:tr w:rsidR="00A04D0D" w:rsidRPr="00A82F2D" w:rsidTr="00A04936">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A04936" w:rsidRPr="00A82F2D" w:rsidRDefault="00A82F2D" w:rsidP="00A82F2D">
            <w:pPr>
              <w:spacing w:before="0"/>
              <w:rPr>
                <w:rFonts w:ascii="Arial Narrow" w:hAnsi="Arial Narrow"/>
                <w:b/>
                <w:sz w:val="22"/>
                <w:szCs w:val="22"/>
              </w:rPr>
            </w:pPr>
            <w:r w:rsidRPr="00A82F2D">
              <w:rPr>
                <w:rFonts w:ascii="Arial Narrow" w:hAnsi="Arial Narrow"/>
                <w:b/>
                <w:sz w:val="22"/>
                <w:szCs w:val="22"/>
              </w:rPr>
              <w:t>40-8c</w:t>
            </w:r>
          </w:p>
        </w:tc>
        <w:tc>
          <w:tcPr>
            <w:tcW w:w="4536" w:type="dxa"/>
            <w:gridSpan w:val="2"/>
            <w:tcBorders>
              <w:top w:val="single" w:sz="4" w:space="0" w:color="auto"/>
              <w:left w:val="single" w:sz="4" w:space="0" w:color="auto"/>
              <w:bottom w:val="single" w:sz="4" w:space="0" w:color="auto"/>
              <w:right w:val="single" w:sz="4" w:space="0" w:color="auto"/>
            </w:tcBorders>
          </w:tcPr>
          <w:p w:rsidR="00A04936" w:rsidRPr="00EF2A6A" w:rsidRDefault="002909ED" w:rsidP="002909ED">
            <w:pPr>
              <w:spacing w:before="0"/>
              <w:rPr>
                <w:rFonts w:ascii="Arial Narrow" w:hAnsi="Arial Narrow"/>
                <w:sz w:val="22"/>
                <w:szCs w:val="22"/>
              </w:rPr>
            </w:pPr>
            <w:r>
              <w:rPr>
                <w:rFonts w:ascii="Arial Narrow" w:hAnsi="Arial Narrow"/>
                <w:sz w:val="22"/>
                <w:szCs w:val="22"/>
              </w:rPr>
              <w:t xml:space="preserve">1. </w:t>
            </w:r>
            <w:r w:rsidRPr="002909ED">
              <w:rPr>
                <w:rFonts w:ascii="Arial Narrow" w:hAnsi="Arial Narrow"/>
                <w:sz w:val="22"/>
                <w:szCs w:val="22"/>
              </w:rPr>
              <w:t>DEDJTR to initiate the first cost recovery report for 2015/16 based on the schedules and indicators at 30 November 2015.</w:t>
            </w:r>
          </w:p>
        </w:tc>
        <w:tc>
          <w:tcPr>
            <w:tcW w:w="1985" w:type="dxa"/>
            <w:gridSpan w:val="2"/>
            <w:tcBorders>
              <w:top w:val="single" w:sz="4" w:space="0" w:color="auto"/>
              <w:left w:val="single" w:sz="4" w:space="0" w:color="auto"/>
              <w:bottom w:val="single" w:sz="4" w:space="0" w:color="auto"/>
              <w:right w:val="single" w:sz="4" w:space="0" w:color="auto"/>
            </w:tcBorders>
          </w:tcPr>
          <w:p w:rsidR="00A235CC" w:rsidRPr="00A82F2D" w:rsidRDefault="00871AAF" w:rsidP="00FE472C">
            <w:pPr>
              <w:tabs>
                <w:tab w:val="left" w:pos="360"/>
              </w:tabs>
              <w:jc w:val="center"/>
              <w:rPr>
                <w:rFonts w:ascii="Arial Narrow" w:hAnsi="Arial Narrow"/>
                <w:sz w:val="22"/>
              </w:rPr>
            </w:pPr>
            <w:r>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rsidR="00A235CC" w:rsidRPr="00A82F2D" w:rsidRDefault="005375CD" w:rsidP="00A04936">
            <w:pPr>
              <w:tabs>
                <w:tab w:val="left" w:pos="360"/>
              </w:tabs>
              <w:spacing w:before="60"/>
              <w:jc w:val="center"/>
              <w:rPr>
                <w:rFonts w:ascii="Arial Narrow" w:hAnsi="Arial Narrow"/>
                <w:sz w:val="22"/>
              </w:rPr>
            </w:pPr>
            <w:r>
              <w:rPr>
                <w:rFonts w:ascii="Arial Narrow" w:hAnsi="Arial Narrow"/>
                <w:sz w:val="22"/>
              </w:rPr>
              <w:t>24 Dec 2015</w:t>
            </w:r>
          </w:p>
        </w:tc>
      </w:tr>
      <w:tr w:rsidR="00A04D0D" w:rsidRPr="00A82F2D" w:rsidTr="000065E1">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936" w:rsidRPr="00A82F2D" w:rsidRDefault="00A82F2D" w:rsidP="00A04936">
            <w:pPr>
              <w:tabs>
                <w:tab w:val="left" w:pos="360"/>
              </w:tabs>
              <w:spacing w:before="60"/>
              <w:rPr>
                <w:rFonts w:ascii="Arial Narrow" w:hAnsi="Arial Narrow"/>
                <w:sz w:val="22"/>
              </w:rPr>
            </w:pPr>
            <w:r w:rsidRPr="00A82F2D">
              <w:rPr>
                <w:rFonts w:ascii="Arial Narrow" w:hAnsi="Arial Narrow"/>
                <w:sz w:val="22"/>
              </w:rPr>
              <w:t>Adjustments for 2016/17</w:t>
            </w:r>
          </w:p>
        </w:tc>
      </w:tr>
      <w:tr w:rsidR="00A04D0D" w:rsidRPr="00A82F2D" w:rsidTr="000065E1">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A04936" w:rsidRPr="00A82F2D" w:rsidRDefault="00A82F2D" w:rsidP="00A82F2D">
            <w:pPr>
              <w:tabs>
                <w:tab w:val="left" w:pos="360"/>
              </w:tabs>
              <w:spacing w:before="60"/>
              <w:jc w:val="center"/>
              <w:rPr>
                <w:rFonts w:ascii="Arial Narrow" w:hAnsi="Arial Narrow"/>
                <w:b/>
                <w:sz w:val="22"/>
              </w:rPr>
            </w:pPr>
            <w:r w:rsidRPr="00A82F2D">
              <w:rPr>
                <w:rFonts w:ascii="Arial Narrow" w:hAnsi="Arial Narrow"/>
                <w:b/>
                <w:sz w:val="22"/>
              </w:rPr>
              <w:t>40-8d</w:t>
            </w:r>
          </w:p>
        </w:tc>
        <w:tc>
          <w:tcPr>
            <w:tcW w:w="4536" w:type="dxa"/>
            <w:gridSpan w:val="2"/>
            <w:tcBorders>
              <w:top w:val="single" w:sz="4" w:space="0" w:color="auto"/>
              <w:left w:val="single" w:sz="4" w:space="0" w:color="auto"/>
              <w:bottom w:val="single" w:sz="4" w:space="0" w:color="auto"/>
              <w:right w:val="single" w:sz="4" w:space="0" w:color="auto"/>
            </w:tcBorders>
          </w:tcPr>
          <w:p w:rsidR="002909ED" w:rsidRPr="002909ED" w:rsidRDefault="002909ED" w:rsidP="002909ED">
            <w:pPr>
              <w:tabs>
                <w:tab w:val="left" w:pos="360"/>
              </w:tabs>
              <w:spacing w:before="60"/>
              <w:contextualSpacing/>
              <w:rPr>
                <w:rFonts w:ascii="Arial Narrow" w:hAnsi="Arial Narrow"/>
                <w:sz w:val="22"/>
              </w:rPr>
            </w:pPr>
            <w:r w:rsidRPr="002909ED">
              <w:rPr>
                <w:rFonts w:ascii="Arial Narrow" w:hAnsi="Arial Narrow"/>
                <w:sz w:val="22"/>
              </w:rPr>
              <w:t>1. Industry to identify any further offsets required for discussion prior to, and confirmation at, FCRSC #41.</w:t>
            </w:r>
          </w:p>
          <w:p w:rsidR="00A04936" w:rsidRPr="00A82F2D" w:rsidRDefault="002909ED" w:rsidP="002909ED">
            <w:pPr>
              <w:tabs>
                <w:tab w:val="left" w:pos="360"/>
              </w:tabs>
              <w:spacing w:before="60"/>
              <w:contextualSpacing/>
              <w:rPr>
                <w:rFonts w:ascii="Arial Narrow" w:hAnsi="Arial Narrow"/>
                <w:sz w:val="22"/>
              </w:rPr>
            </w:pPr>
            <w:r w:rsidRPr="002909ED">
              <w:rPr>
                <w:rFonts w:ascii="Arial Narrow" w:hAnsi="Arial Narrow"/>
                <w:sz w:val="22"/>
              </w:rPr>
              <w:t>2. DEDJTR to circulate to FCRSC by Express Post the cost recovery model with updated adjustments and offsets for 2016-17 along with the confirmed service schedules (Item 8b Action 4) for each fishery at 30 November 2015.</w:t>
            </w:r>
          </w:p>
        </w:tc>
        <w:tc>
          <w:tcPr>
            <w:tcW w:w="1985" w:type="dxa"/>
            <w:gridSpan w:val="2"/>
            <w:tcBorders>
              <w:top w:val="single" w:sz="4" w:space="0" w:color="auto"/>
              <w:left w:val="single" w:sz="4" w:space="0" w:color="auto"/>
              <w:bottom w:val="single" w:sz="4" w:space="0" w:color="auto"/>
              <w:right w:val="single" w:sz="4" w:space="0" w:color="auto"/>
            </w:tcBorders>
          </w:tcPr>
          <w:p w:rsidR="006517F5" w:rsidRDefault="006517F5" w:rsidP="00FE472C">
            <w:pPr>
              <w:tabs>
                <w:tab w:val="left" w:pos="360"/>
              </w:tabs>
              <w:jc w:val="center"/>
              <w:rPr>
                <w:rFonts w:ascii="Arial Narrow" w:hAnsi="Arial Narrow"/>
                <w:sz w:val="22"/>
              </w:rPr>
            </w:pPr>
            <w:r>
              <w:rPr>
                <w:rFonts w:ascii="Arial Narrow" w:hAnsi="Arial Narrow"/>
                <w:sz w:val="22"/>
              </w:rPr>
              <w:t>FCRSC</w:t>
            </w:r>
          </w:p>
          <w:p w:rsidR="006517F5" w:rsidRDefault="006517F5" w:rsidP="00FE472C">
            <w:pPr>
              <w:tabs>
                <w:tab w:val="left" w:pos="360"/>
              </w:tabs>
              <w:jc w:val="center"/>
              <w:rPr>
                <w:rFonts w:ascii="Arial Narrow" w:hAnsi="Arial Narrow"/>
                <w:sz w:val="22"/>
              </w:rPr>
            </w:pPr>
          </w:p>
          <w:p w:rsidR="000065E1" w:rsidRPr="00A82F2D" w:rsidRDefault="00871AAF" w:rsidP="00FE472C">
            <w:pPr>
              <w:tabs>
                <w:tab w:val="left" w:pos="360"/>
              </w:tabs>
              <w:jc w:val="center"/>
              <w:rPr>
                <w:rFonts w:ascii="Arial Narrow" w:hAnsi="Arial Narrow"/>
                <w:sz w:val="22"/>
              </w:rPr>
            </w:pPr>
            <w:r>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rsidR="000065E1" w:rsidRDefault="006517F5" w:rsidP="00FE472C">
            <w:pPr>
              <w:tabs>
                <w:tab w:val="left" w:pos="360"/>
              </w:tabs>
              <w:jc w:val="center"/>
              <w:rPr>
                <w:rFonts w:ascii="Arial Narrow" w:hAnsi="Arial Narrow"/>
                <w:sz w:val="22"/>
              </w:rPr>
            </w:pPr>
            <w:r>
              <w:rPr>
                <w:rFonts w:ascii="Arial Narrow" w:hAnsi="Arial Narrow"/>
                <w:sz w:val="22"/>
              </w:rPr>
              <w:t>18 Jan 2016</w:t>
            </w:r>
          </w:p>
          <w:p w:rsidR="006517F5" w:rsidRDefault="006517F5" w:rsidP="00FE472C">
            <w:pPr>
              <w:tabs>
                <w:tab w:val="left" w:pos="360"/>
              </w:tabs>
              <w:jc w:val="center"/>
              <w:rPr>
                <w:rFonts w:ascii="Arial Narrow" w:hAnsi="Arial Narrow"/>
                <w:sz w:val="22"/>
              </w:rPr>
            </w:pPr>
          </w:p>
          <w:p w:rsidR="006517F5" w:rsidRPr="00A82F2D" w:rsidRDefault="006517F5" w:rsidP="006517F5">
            <w:pPr>
              <w:tabs>
                <w:tab w:val="left" w:pos="360"/>
              </w:tabs>
              <w:jc w:val="center"/>
              <w:rPr>
                <w:rFonts w:ascii="Arial Narrow" w:hAnsi="Arial Narrow"/>
                <w:sz w:val="22"/>
              </w:rPr>
            </w:pPr>
            <w:r>
              <w:rPr>
                <w:rFonts w:ascii="Arial Narrow" w:hAnsi="Arial Narrow"/>
                <w:sz w:val="22"/>
              </w:rPr>
              <w:t>30 Nov 2015</w:t>
            </w:r>
          </w:p>
        </w:tc>
      </w:tr>
      <w:tr w:rsidR="00A04D0D" w:rsidRPr="00A82F2D"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936" w:rsidRPr="00A82F2D" w:rsidRDefault="00A82F2D" w:rsidP="00A04936">
            <w:pPr>
              <w:tabs>
                <w:tab w:val="left" w:pos="360"/>
              </w:tabs>
              <w:spacing w:before="60"/>
              <w:rPr>
                <w:rFonts w:ascii="Arial Narrow" w:hAnsi="Arial Narrow"/>
                <w:sz w:val="22"/>
              </w:rPr>
            </w:pPr>
            <w:r w:rsidRPr="00A82F2D">
              <w:rPr>
                <w:rFonts w:ascii="Arial Narrow" w:hAnsi="Arial Narrow"/>
                <w:sz w:val="22"/>
              </w:rPr>
              <w:t>Actions from fishery specific industry meetings 2015</w:t>
            </w:r>
          </w:p>
        </w:tc>
      </w:tr>
      <w:tr w:rsidR="00A04D0D" w:rsidRPr="00A82F2D" w:rsidTr="00A04936">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465C45" w:rsidRPr="00A82F2D" w:rsidRDefault="00A82F2D" w:rsidP="00A82F2D">
            <w:pPr>
              <w:tabs>
                <w:tab w:val="left" w:pos="360"/>
              </w:tabs>
              <w:spacing w:before="60"/>
              <w:jc w:val="center"/>
              <w:rPr>
                <w:rFonts w:ascii="Arial Narrow" w:hAnsi="Arial Narrow"/>
                <w:b/>
                <w:sz w:val="22"/>
              </w:rPr>
            </w:pPr>
            <w:r w:rsidRPr="00A82F2D">
              <w:rPr>
                <w:rFonts w:ascii="Arial Narrow" w:hAnsi="Arial Narrow"/>
                <w:b/>
                <w:sz w:val="22"/>
              </w:rPr>
              <w:t>40-8e</w:t>
            </w:r>
          </w:p>
        </w:tc>
        <w:tc>
          <w:tcPr>
            <w:tcW w:w="4536" w:type="dxa"/>
            <w:gridSpan w:val="2"/>
            <w:tcBorders>
              <w:top w:val="single" w:sz="4" w:space="0" w:color="auto"/>
              <w:left w:val="single" w:sz="4" w:space="0" w:color="auto"/>
              <w:bottom w:val="single" w:sz="4" w:space="0" w:color="auto"/>
              <w:right w:val="single" w:sz="4" w:space="0" w:color="auto"/>
            </w:tcBorders>
          </w:tcPr>
          <w:p w:rsidR="002909ED" w:rsidRPr="002909ED" w:rsidRDefault="002909ED" w:rsidP="002909ED">
            <w:pPr>
              <w:tabs>
                <w:tab w:val="left" w:pos="360"/>
              </w:tabs>
              <w:spacing w:before="60"/>
              <w:rPr>
                <w:rFonts w:ascii="Arial Narrow" w:hAnsi="Arial Narrow"/>
                <w:sz w:val="22"/>
              </w:rPr>
            </w:pPr>
            <w:r w:rsidRPr="002909ED">
              <w:rPr>
                <w:rFonts w:ascii="Arial Narrow" w:hAnsi="Arial Narrow"/>
                <w:sz w:val="22"/>
              </w:rPr>
              <w:t xml:space="preserve">1. DEDJTR to provide SIV with the Port Phillip Bay Scallop Dive cost recovery service schedule and confirm the basis of duty officer costs. </w:t>
            </w:r>
          </w:p>
          <w:p w:rsidR="002909ED" w:rsidRPr="002909ED" w:rsidRDefault="002909ED" w:rsidP="002909ED">
            <w:pPr>
              <w:tabs>
                <w:tab w:val="left" w:pos="360"/>
              </w:tabs>
              <w:spacing w:before="60"/>
              <w:rPr>
                <w:rFonts w:ascii="Arial Narrow" w:hAnsi="Arial Narrow"/>
                <w:sz w:val="22"/>
              </w:rPr>
            </w:pPr>
            <w:r w:rsidRPr="002909ED">
              <w:rPr>
                <w:rFonts w:ascii="Arial Narrow" w:hAnsi="Arial Narrow"/>
                <w:sz w:val="22"/>
              </w:rPr>
              <w:t>2. DEDJTR to provide SIV with information that enables cost benefit analyses and savings for different fisheries through implementing electronic applications to report catch and fishing activity (refer FCRSC #38 where this request was made for Central Zone Abalone).</w:t>
            </w:r>
          </w:p>
          <w:p w:rsidR="002909ED" w:rsidRPr="002909ED" w:rsidRDefault="002909ED" w:rsidP="002909ED">
            <w:pPr>
              <w:tabs>
                <w:tab w:val="left" w:pos="360"/>
              </w:tabs>
              <w:spacing w:before="60"/>
              <w:rPr>
                <w:rFonts w:ascii="Arial Narrow" w:hAnsi="Arial Narrow"/>
                <w:sz w:val="22"/>
              </w:rPr>
            </w:pPr>
            <w:r w:rsidRPr="002909ED">
              <w:rPr>
                <w:rFonts w:ascii="Arial Narrow" w:hAnsi="Arial Narrow"/>
                <w:sz w:val="22"/>
              </w:rPr>
              <w:t xml:space="preserve">3. FCRSC to identify issues not currently included on the industry meeting actions list requiring priority attention. </w:t>
            </w:r>
          </w:p>
          <w:p w:rsidR="002909ED" w:rsidRPr="002909ED" w:rsidRDefault="002909ED" w:rsidP="002909ED">
            <w:pPr>
              <w:tabs>
                <w:tab w:val="left" w:pos="360"/>
              </w:tabs>
              <w:spacing w:before="60"/>
              <w:rPr>
                <w:rFonts w:ascii="Arial Narrow" w:hAnsi="Arial Narrow"/>
                <w:sz w:val="22"/>
              </w:rPr>
            </w:pPr>
            <w:r w:rsidRPr="002909ED">
              <w:rPr>
                <w:rFonts w:ascii="Arial Narrow" w:hAnsi="Arial Narrow"/>
                <w:sz w:val="22"/>
              </w:rPr>
              <w:t>4. DEDJTR to publish the industry meeting action list at www.agriculture.vic.gov.au by 30 November 2015.</w:t>
            </w:r>
          </w:p>
          <w:p w:rsidR="00465C45" w:rsidRPr="00A82F2D" w:rsidRDefault="002909ED" w:rsidP="002909ED">
            <w:pPr>
              <w:tabs>
                <w:tab w:val="left" w:pos="360"/>
              </w:tabs>
              <w:spacing w:before="60"/>
              <w:rPr>
                <w:rFonts w:ascii="Arial Narrow" w:hAnsi="Arial Narrow"/>
                <w:sz w:val="22"/>
              </w:rPr>
            </w:pPr>
            <w:r w:rsidRPr="002909ED">
              <w:rPr>
                <w:rFonts w:ascii="Arial Narrow" w:hAnsi="Arial Narrow"/>
                <w:sz w:val="22"/>
              </w:rPr>
              <w:t>5. DEDJTR to provide an evaluation paper on the cost recovery meetings of 2015 and propose alternative arrangements for industry consultation 2016, for discussion at FCRSC #41.</w:t>
            </w:r>
          </w:p>
        </w:tc>
        <w:tc>
          <w:tcPr>
            <w:tcW w:w="1985" w:type="dxa"/>
            <w:gridSpan w:val="2"/>
            <w:tcBorders>
              <w:top w:val="single" w:sz="4" w:space="0" w:color="auto"/>
              <w:left w:val="single" w:sz="4" w:space="0" w:color="auto"/>
              <w:bottom w:val="single" w:sz="4" w:space="0" w:color="auto"/>
              <w:right w:val="single" w:sz="4" w:space="0" w:color="auto"/>
            </w:tcBorders>
          </w:tcPr>
          <w:p w:rsidR="00465C45" w:rsidRDefault="00871AAF" w:rsidP="00871AAF">
            <w:pPr>
              <w:tabs>
                <w:tab w:val="left" w:pos="360"/>
              </w:tabs>
              <w:spacing w:before="60"/>
              <w:jc w:val="center"/>
              <w:rPr>
                <w:rFonts w:ascii="Arial Narrow" w:hAnsi="Arial Narrow"/>
                <w:sz w:val="22"/>
              </w:rPr>
            </w:pPr>
            <w:r>
              <w:rPr>
                <w:rFonts w:ascii="Arial Narrow" w:hAnsi="Arial Narrow"/>
                <w:sz w:val="22"/>
              </w:rPr>
              <w:t>DEDJTR</w:t>
            </w:r>
          </w:p>
          <w:p w:rsidR="00871AAF" w:rsidRDefault="00871AAF" w:rsidP="00871AAF">
            <w:pPr>
              <w:tabs>
                <w:tab w:val="left" w:pos="360"/>
              </w:tabs>
              <w:spacing w:before="60"/>
              <w:jc w:val="center"/>
              <w:rPr>
                <w:rFonts w:ascii="Arial Narrow" w:hAnsi="Arial Narrow"/>
                <w:sz w:val="22"/>
              </w:rPr>
            </w:pPr>
          </w:p>
          <w:p w:rsidR="00871AAF" w:rsidRDefault="00871AAF" w:rsidP="00871AAF">
            <w:pPr>
              <w:tabs>
                <w:tab w:val="left" w:pos="360"/>
              </w:tabs>
              <w:spacing w:before="60"/>
              <w:jc w:val="center"/>
              <w:rPr>
                <w:rFonts w:ascii="Arial Narrow" w:hAnsi="Arial Narrow"/>
                <w:sz w:val="22"/>
              </w:rPr>
            </w:pPr>
          </w:p>
          <w:p w:rsidR="006517F5" w:rsidRDefault="006517F5" w:rsidP="00871AAF">
            <w:pPr>
              <w:tabs>
                <w:tab w:val="left" w:pos="360"/>
              </w:tabs>
              <w:spacing w:before="60"/>
              <w:jc w:val="center"/>
              <w:rPr>
                <w:rFonts w:ascii="Arial Narrow" w:hAnsi="Arial Narrow"/>
                <w:sz w:val="22"/>
              </w:rPr>
            </w:pPr>
            <w:r>
              <w:rPr>
                <w:rFonts w:ascii="Arial Narrow" w:hAnsi="Arial Narrow"/>
                <w:sz w:val="22"/>
              </w:rPr>
              <w:t>DEDJTR</w:t>
            </w:r>
          </w:p>
          <w:p w:rsidR="006517F5" w:rsidRDefault="006517F5" w:rsidP="00871AAF">
            <w:pPr>
              <w:tabs>
                <w:tab w:val="left" w:pos="360"/>
              </w:tabs>
              <w:spacing w:before="60"/>
              <w:jc w:val="center"/>
              <w:rPr>
                <w:rFonts w:ascii="Arial Narrow" w:hAnsi="Arial Narrow"/>
                <w:sz w:val="22"/>
              </w:rPr>
            </w:pPr>
          </w:p>
          <w:p w:rsidR="006517F5" w:rsidRDefault="006517F5" w:rsidP="00871AAF">
            <w:pPr>
              <w:tabs>
                <w:tab w:val="left" w:pos="360"/>
              </w:tabs>
              <w:spacing w:before="60"/>
              <w:jc w:val="center"/>
              <w:rPr>
                <w:rFonts w:ascii="Arial Narrow" w:hAnsi="Arial Narrow"/>
                <w:sz w:val="22"/>
              </w:rPr>
            </w:pPr>
          </w:p>
          <w:p w:rsidR="006517F5" w:rsidRDefault="006517F5" w:rsidP="00871AAF">
            <w:pPr>
              <w:tabs>
                <w:tab w:val="left" w:pos="360"/>
              </w:tabs>
              <w:spacing w:before="60"/>
              <w:jc w:val="center"/>
              <w:rPr>
                <w:rFonts w:ascii="Arial Narrow" w:hAnsi="Arial Narrow"/>
                <w:sz w:val="22"/>
              </w:rPr>
            </w:pPr>
          </w:p>
          <w:p w:rsidR="006517F5" w:rsidRDefault="006517F5" w:rsidP="00871AAF">
            <w:pPr>
              <w:tabs>
                <w:tab w:val="left" w:pos="360"/>
              </w:tabs>
              <w:spacing w:before="60"/>
              <w:jc w:val="center"/>
              <w:rPr>
                <w:rFonts w:ascii="Arial Narrow" w:hAnsi="Arial Narrow"/>
                <w:sz w:val="22"/>
              </w:rPr>
            </w:pPr>
          </w:p>
          <w:p w:rsidR="00871AAF" w:rsidRDefault="00871AAF" w:rsidP="00871AAF">
            <w:pPr>
              <w:tabs>
                <w:tab w:val="left" w:pos="360"/>
              </w:tabs>
              <w:spacing w:before="60"/>
              <w:jc w:val="center"/>
              <w:rPr>
                <w:rFonts w:ascii="Arial Narrow" w:hAnsi="Arial Narrow"/>
                <w:sz w:val="22"/>
              </w:rPr>
            </w:pPr>
            <w:r>
              <w:rPr>
                <w:rFonts w:ascii="Arial Narrow" w:hAnsi="Arial Narrow"/>
                <w:sz w:val="22"/>
              </w:rPr>
              <w:t>FCRSC</w:t>
            </w:r>
          </w:p>
          <w:p w:rsidR="00871AAF" w:rsidRDefault="00871AAF" w:rsidP="00871AAF">
            <w:pPr>
              <w:tabs>
                <w:tab w:val="left" w:pos="360"/>
              </w:tabs>
              <w:spacing w:before="60"/>
              <w:jc w:val="center"/>
              <w:rPr>
                <w:rFonts w:ascii="Arial Narrow" w:hAnsi="Arial Narrow"/>
                <w:sz w:val="22"/>
              </w:rPr>
            </w:pPr>
          </w:p>
          <w:p w:rsidR="00871AAF" w:rsidRDefault="00871AAF" w:rsidP="00871AAF">
            <w:pPr>
              <w:tabs>
                <w:tab w:val="left" w:pos="360"/>
              </w:tabs>
              <w:spacing w:before="60"/>
              <w:jc w:val="center"/>
              <w:rPr>
                <w:rFonts w:ascii="Arial Narrow" w:hAnsi="Arial Narrow"/>
                <w:sz w:val="22"/>
              </w:rPr>
            </w:pPr>
          </w:p>
          <w:p w:rsidR="00871AAF" w:rsidRDefault="005375CD" w:rsidP="00871AAF">
            <w:pPr>
              <w:tabs>
                <w:tab w:val="left" w:pos="360"/>
              </w:tabs>
              <w:spacing w:before="60"/>
              <w:jc w:val="center"/>
              <w:rPr>
                <w:rFonts w:ascii="Arial Narrow" w:hAnsi="Arial Narrow"/>
                <w:sz w:val="22"/>
              </w:rPr>
            </w:pPr>
            <w:r>
              <w:rPr>
                <w:rFonts w:ascii="Arial Narrow" w:hAnsi="Arial Narrow"/>
                <w:sz w:val="22"/>
              </w:rPr>
              <w:t>DEDJTR</w:t>
            </w:r>
          </w:p>
          <w:p w:rsidR="00871AAF" w:rsidRDefault="00871AAF" w:rsidP="00871AAF">
            <w:pPr>
              <w:tabs>
                <w:tab w:val="left" w:pos="360"/>
              </w:tabs>
              <w:spacing w:before="60"/>
              <w:jc w:val="center"/>
              <w:rPr>
                <w:rFonts w:ascii="Arial Narrow" w:hAnsi="Arial Narrow"/>
                <w:sz w:val="22"/>
              </w:rPr>
            </w:pPr>
          </w:p>
          <w:p w:rsidR="00871AAF" w:rsidRPr="00A82F2D" w:rsidRDefault="00871AAF" w:rsidP="005375CD">
            <w:pPr>
              <w:tabs>
                <w:tab w:val="left" w:pos="360"/>
              </w:tabs>
              <w:spacing w:before="60"/>
              <w:jc w:val="center"/>
              <w:rPr>
                <w:rFonts w:ascii="Arial Narrow" w:hAnsi="Arial Narrow"/>
                <w:sz w:val="22"/>
              </w:rPr>
            </w:pPr>
            <w:r>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rsidR="000065E1" w:rsidRDefault="00FE472C" w:rsidP="00465C45">
            <w:pPr>
              <w:tabs>
                <w:tab w:val="left" w:pos="360"/>
              </w:tabs>
              <w:spacing w:before="60"/>
              <w:jc w:val="center"/>
              <w:rPr>
                <w:rFonts w:ascii="Arial Narrow" w:hAnsi="Arial Narrow"/>
                <w:sz w:val="22"/>
              </w:rPr>
            </w:pPr>
            <w:r>
              <w:rPr>
                <w:rFonts w:ascii="Arial Narrow" w:hAnsi="Arial Narrow"/>
                <w:sz w:val="22"/>
              </w:rPr>
              <w:t>30 Oct 2015</w:t>
            </w:r>
          </w:p>
          <w:p w:rsidR="00FE472C" w:rsidRDefault="00FE472C" w:rsidP="00465C45">
            <w:pPr>
              <w:tabs>
                <w:tab w:val="left" w:pos="360"/>
              </w:tabs>
              <w:spacing w:before="60"/>
              <w:jc w:val="center"/>
              <w:rPr>
                <w:rFonts w:ascii="Arial Narrow" w:hAnsi="Arial Narrow"/>
                <w:sz w:val="22"/>
              </w:rPr>
            </w:pPr>
          </w:p>
          <w:p w:rsidR="00FE472C" w:rsidRDefault="00FE472C" w:rsidP="00465C45">
            <w:pPr>
              <w:tabs>
                <w:tab w:val="left" w:pos="360"/>
              </w:tabs>
              <w:spacing w:before="60"/>
              <w:jc w:val="center"/>
              <w:rPr>
                <w:rFonts w:ascii="Arial Narrow" w:hAnsi="Arial Narrow"/>
                <w:sz w:val="22"/>
              </w:rPr>
            </w:pPr>
          </w:p>
          <w:p w:rsidR="006517F5" w:rsidRDefault="006517F5" w:rsidP="00465C45">
            <w:pPr>
              <w:tabs>
                <w:tab w:val="left" w:pos="360"/>
              </w:tabs>
              <w:spacing w:before="60"/>
              <w:jc w:val="center"/>
              <w:rPr>
                <w:rFonts w:ascii="Arial Narrow" w:hAnsi="Arial Narrow"/>
                <w:sz w:val="22"/>
              </w:rPr>
            </w:pPr>
            <w:r>
              <w:rPr>
                <w:rFonts w:ascii="Arial Narrow" w:hAnsi="Arial Narrow"/>
                <w:sz w:val="22"/>
              </w:rPr>
              <w:t>FCRSC #41</w:t>
            </w:r>
          </w:p>
          <w:p w:rsidR="006517F5" w:rsidRDefault="006517F5" w:rsidP="00465C45">
            <w:pPr>
              <w:tabs>
                <w:tab w:val="left" w:pos="360"/>
              </w:tabs>
              <w:spacing w:before="60"/>
              <w:jc w:val="center"/>
              <w:rPr>
                <w:rFonts w:ascii="Arial Narrow" w:hAnsi="Arial Narrow"/>
                <w:sz w:val="22"/>
              </w:rPr>
            </w:pPr>
          </w:p>
          <w:p w:rsidR="006517F5" w:rsidRDefault="006517F5" w:rsidP="00465C45">
            <w:pPr>
              <w:tabs>
                <w:tab w:val="left" w:pos="360"/>
              </w:tabs>
              <w:spacing w:before="60"/>
              <w:jc w:val="center"/>
              <w:rPr>
                <w:rFonts w:ascii="Arial Narrow" w:hAnsi="Arial Narrow"/>
                <w:sz w:val="22"/>
              </w:rPr>
            </w:pPr>
          </w:p>
          <w:p w:rsidR="006517F5" w:rsidRDefault="006517F5" w:rsidP="00465C45">
            <w:pPr>
              <w:tabs>
                <w:tab w:val="left" w:pos="360"/>
              </w:tabs>
              <w:spacing w:before="60"/>
              <w:jc w:val="center"/>
              <w:rPr>
                <w:rFonts w:ascii="Arial Narrow" w:hAnsi="Arial Narrow"/>
                <w:sz w:val="22"/>
              </w:rPr>
            </w:pPr>
          </w:p>
          <w:p w:rsidR="006517F5" w:rsidRDefault="006517F5" w:rsidP="00465C45">
            <w:pPr>
              <w:tabs>
                <w:tab w:val="left" w:pos="360"/>
              </w:tabs>
              <w:spacing w:before="60"/>
              <w:jc w:val="center"/>
              <w:rPr>
                <w:rFonts w:ascii="Arial Narrow" w:hAnsi="Arial Narrow"/>
                <w:sz w:val="22"/>
              </w:rPr>
            </w:pPr>
          </w:p>
          <w:p w:rsidR="00FE472C" w:rsidRDefault="00FE472C" w:rsidP="00465C45">
            <w:pPr>
              <w:tabs>
                <w:tab w:val="left" w:pos="360"/>
              </w:tabs>
              <w:spacing w:before="60"/>
              <w:jc w:val="center"/>
              <w:rPr>
                <w:rFonts w:ascii="Arial Narrow" w:hAnsi="Arial Narrow"/>
                <w:sz w:val="22"/>
              </w:rPr>
            </w:pPr>
            <w:r>
              <w:rPr>
                <w:rFonts w:ascii="Arial Narrow" w:hAnsi="Arial Narrow"/>
                <w:sz w:val="22"/>
              </w:rPr>
              <w:t>16 Nov 2015</w:t>
            </w:r>
          </w:p>
          <w:p w:rsidR="00FE472C" w:rsidRDefault="00FE472C" w:rsidP="00465C45">
            <w:pPr>
              <w:tabs>
                <w:tab w:val="left" w:pos="360"/>
              </w:tabs>
              <w:spacing w:before="60"/>
              <w:jc w:val="center"/>
              <w:rPr>
                <w:rFonts w:ascii="Arial Narrow" w:hAnsi="Arial Narrow"/>
                <w:sz w:val="22"/>
              </w:rPr>
            </w:pPr>
          </w:p>
          <w:p w:rsidR="00FE472C" w:rsidRDefault="00FE472C" w:rsidP="00465C45">
            <w:pPr>
              <w:tabs>
                <w:tab w:val="left" w:pos="360"/>
              </w:tabs>
              <w:spacing w:before="60"/>
              <w:jc w:val="center"/>
              <w:rPr>
                <w:rFonts w:ascii="Arial Narrow" w:hAnsi="Arial Narrow"/>
                <w:sz w:val="22"/>
              </w:rPr>
            </w:pPr>
          </w:p>
          <w:p w:rsidR="00FE472C" w:rsidRDefault="00FE472C" w:rsidP="00465C45">
            <w:pPr>
              <w:tabs>
                <w:tab w:val="left" w:pos="360"/>
              </w:tabs>
              <w:spacing w:before="60"/>
              <w:jc w:val="center"/>
              <w:rPr>
                <w:rFonts w:ascii="Arial Narrow" w:hAnsi="Arial Narrow"/>
                <w:sz w:val="22"/>
              </w:rPr>
            </w:pPr>
            <w:r>
              <w:rPr>
                <w:rFonts w:ascii="Arial Narrow" w:hAnsi="Arial Narrow"/>
                <w:sz w:val="22"/>
              </w:rPr>
              <w:t>30 Nov 2015</w:t>
            </w:r>
          </w:p>
          <w:p w:rsidR="00FE472C" w:rsidRDefault="00FE472C" w:rsidP="00465C45">
            <w:pPr>
              <w:tabs>
                <w:tab w:val="left" w:pos="360"/>
              </w:tabs>
              <w:spacing w:before="60"/>
              <w:jc w:val="center"/>
              <w:rPr>
                <w:rFonts w:ascii="Arial Narrow" w:hAnsi="Arial Narrow"/>
                <w:sz w:val="22"/>
              </w:rPr>
            </w:pPr>
          </w:p>
          <w:p w:rsidR="00FE472C" w:rsidRPr="00A82F2D" w:rsidRDefault="00FE472C" w:rsidP="00465C45">
            <w:pPr>
              <w:tabs>
                <w:tab w:val="left" w:pos="360"/>
              </w:tabs>
              <w:spacing w:before="60"/>
              <w:jc w:val="center"/>
              <w:rPr>
                <w:rFonts w:ascii="Arial Narrow" w:hAnsi="Arial Narrow"/>
                <w:sz w:val="22"/>
              </w:rPr>
            </w:pPr>
            <w:r>
              <w:rPr>
                <w:rFonts w:ascii="Arial Narrow" w:hAnsi="Arial Narrow"/>
                <w:sz w:val="22"/>
              </w:rPr>
              <w:t>FCRSC #41</w:t>
            </w:r>
          </w:p>
        </w:tc>
      </w:tr>
      <w:tr w:rsidR="00A04D0D" w:rsidRPr="00A82F2D"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65C45" w:rsidRPr="00A82F2D" w:rsidRDefault="00465C45" w:rsidP="00465C45">
            <w:pPr>
              <w:tabs>
                <w:tab w:val="left" w:pos="360"/>
              </w:tabs>
              <w:spacing w:before="60"/>
              <w:rPr>
                <w:rFonts w:ascii="Arial Narrow" w:hAnsi="Arial Narrow"/>
                <w:sz w:val="22"/>
              </w:rPr>
            </w:pPr>
            <w:r w:rsidRPr="00A82F2D">
              <w:rPr>
                <w:rFonts w:ascii="Arial Narrow" w:hAnsi="Arial Narrow"/>
                <w:sz w:val="22"/>
                <w:szCs w:val="22"/>
              </w:rPr>
              <w:t>Other business</w:t>
            </w:r>
          </w:p>
        </w:tc>
      </w:tr>
      <w:tr w:rsidR="00A82F2D" w:rsidRPr="00A82F2D" w:rsidTr="00A04936">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465C45" w:rsidRPr="00A82F2D" w:rsidRDefault="00A82F2D" w:rsidP="00A82F2D">
            <w:pPr>
              <w:tabs>
                <w:tab w:val="left" w:pos="360"/>
              </w:tabs>
              <w:spacing w:before="60"/>
              <w:jc w:val="center"/>
              <w:rPr>
                <w:rFonts w:ascii="Arial Narrow" w:hAnsi="Arial Narrow"/>
                <w:b/>
                <w:sz w:val="22"/>
              </w:rPr>
            </w:pPr>
            <w:r w:rsidRPr="00A82F2D">
              <w:rPr>
                <w:rFonts w:ascii="Arial Narrow" w:hAnsi="Arial Narrow"/>
                <w:b/>
                <w:sz w:val="22"/>
              </w:rPr>
              <w:t>40</w:t>
            </w:r>
            <w:r w:rsidR="00465C45" w:rsidRPr="00A82F2D">
              <w:rPr>
                <w:rFonts w:ascii="Arial Narrow" w:hAnsi="Arial Narrow"/>
                <w:b/>
                <w:sz w:val="22"/>
              </w:rPr>
              <w:t>-9</w:t>
            </w:r>
          </w:p>
        </w:tc>
        <w:tc>
          <w:tcPr>
            <w:tcW w:w="4536" w:type="dxa"/>
            <w:gridSpan w:val="2"/>
            <w:tcBorders>
              <w:top w:val="single" w:sz="4" w:space="0" w:color="auto"/>
              <w:left w:val="single" w:sz="4" w:space="0" w:color="auto"/>
              <w:bottom w:val="single" w:sz="4" w:space="0" w:color="auto"/>
              <w:right w:val="single" w:sz="4" w:space="0" w:color="auto"/>
            </w:tcBorders>
          </w:tcPr>
          <w:p w:rsidR="002909ED" w:rsidRPr="002909ED" w:rsidRDefault="002909ED" w:rsidP="002909ED">
            <w:pPr>
              <w:spacing w:before="0"/>
              <w:contextualSpacing/>
              <w:rPr>
                <w:rFonts w:ascii="Arial Narrow" w:hAnsi="Arial Narrow"/>
                <w:sz w:val="22"/>
              </w:rPr>
            </w:pPr>
            <w:r w:rsidRPr="002909ED">
              <w:rPr>
                <w:rFonts w:ascii="Arial Narrow" w:hAnsi="Arial Narrow"/>
                <w:sz w:val="22"/>
              </w:rPr>
              <w:t>1. DEDJTR to update yearly plan with comments provided at 1.</w:t>
            </w:r>
          </w:p>
          <w:p w:rsidR="005375CD" w:rsidRPr="00A82F2D" w:rsidRDefault="002909ED" w:rsidP="002909ED">
            <w:pPr>
              <w:spacing w:before="0"/>
              <w:contextualSpacing/>
              <w:rPr>
                <w:rFonts w:ascii="Arial Narrow" w:hAnsi="Arial Narrow"/>
                <w:sz w:val="22"/>
              </w:rPr>
            </w:pPr>
            <w:r w:rsidRPr="002909ED">
              <w:rPr>
                <w:rFonts w:ascii="Arial Narrow" w:hAnsi="Arial Narrow"/>
                <w:sz w:val="22"/>
              </w:rPr>
              <w:t>2. DEDJTR to prepare a paper on release of contract specifications for FCRSC #41.</w:t>
            </w:r>
          </w:p>
        </w:tc>
        <w:tc>
          <w:tcPr>
            <w:tcW w:w="1985" w:type="dxa"/>
            <w:gridSpan w:val="2"/>
            <w:tcBorders>
              <w:top w:val="single" w:sz="4" w:space="0" w:color="auto"/>
              <w:left w:val="single" w:sz="4" w:space="0" w:color="auto"/>
              <w:bottom w:val="single" w:sz="4" w:space="0" w:color="auto"/>
              <w:right w:val="single" w:sz="4" w:space="0" w:color="auto"/>
            </w:tcBorders>
          </w:tcPr>
          <w:p w:rsidR="000065E1" w:rsidRDefault="005375CD" w:rsidP="005375CD">
            <w:pPr>
              <w:tabs>
                <w:tab w:val="left" w:pos="360"/>
              </w:tabs>
              <w:spacing w:before="60"/>
              <w:jc w:val="center"/>
              <w:rPr>
                <w:rFonts w:ascii="Arial Narrow" w:hAnsi="Arial Narrow"/>
                <w:sz w:val="22"/>
              </w:rPr>
            </w:pPr>
            <w:r>
              <w:rPr>
                <w:rFonts w:ascii="Arial Narrow" w:hAnsi="Arial Narrow"/>
                <w:sz w:val="22"/>
              </w:rPr>
              <w:t>DEDJTR</w:t>
            </w:r>
          </w:p>
          <w:p w:rsidR="005375CD" w:rsidRDefault="005375CD" w:rsidP="005375CD">
            <w:pPr>
              <w:tabs>
                <w:tab w:val="left" w:pos="360"/>
              </w:tabs>
              <w:spacing w:before="60"/>
              <w:jc w:val="center"/>
              <w:rPr>
                <w:rFonts w:ascii="Arial Narrow" w:hAnsi="Arial Narrow"/>
                <w:sz w:val="22"/>
              </w:rPr>
            </w:pPr>
          </w:p>
          <w:p w:rsidR="005375CD" w:rsidRPr="00A82F2D" w:rsidRDefault="005375CD" w:rsidP="005375CD">
            <w:pPr>
              <w:tabs>
                <w:tab w:val="left" w:pos="360"/>
              </w:tabs>
              <w:spacing w:before="60"/>
              <w:jc w:val="center"/>
              <w:rPr>
                <w:rFonts w:ascii="Arial Narrow" w:hAnsi="Arial Narrow"/>
                <w:sz w:val="22"/>
              </w:rPr>
            </w:pPr>
            <w:r>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rsidR="005F26AF" w:rsidRDefault="005F26AF" w:rsidP="009A2A58">
            <w:pPr>
              <w:tabs>
                <w:tab w:val="left" w:pos="360"/>
              </w:tabs>
              <w:spacing w:before="60"/>
              <w:jc w:val="center"/>
              <w:rPr>
                <w:rFonts w:ascii="Arial Narrow" w:hAnsi="Arial Narrow"/>
                <w:sz w:val="22"/>
              </w:rPr>
            </w:pPr>
            <w:r>
              <w:rPr>
                <w:rFonts w:ascii="Arial Narrow" w:hAnsi="Arial Narrow"/>
                <w:sz w:val="22"/>
              </w:rPr>
              <w:t>FCRSC #41</w:t>
            </w:r>
          </w:p>
          <w:p w:rsidR="005F26AF" w:rsidRDefault="005F26AF" w:rsidP="009A2A58">
            <w:pPr>
              <w:tabs>
                <w:tab w:val="left" w:pos="360"/>
              </w:tabs>
              <w:spacing w:before="60"/>
              <w:jc w:val="center"/>
              <w:rPr>
                <w:rFonts w:ascii="Arial Narrow" w:hAnsi="Arial Narrow"/>
                <w:sz w:val="22"/>
              </w:rPr>
            </w:pPr>
          </w:p>
          <w:p w:rsidR="005375CD" w:rsidRPr="00A82F2D" w:rsidRDefault="005F26AF" w:rsidP="009A2A58">
            <w:pPr>
              <w:tabs>
                <w:tab w:val="left" w:pos="360"/>
              </w:tabs>
              <w:spacing w:before="60"/>
              <w:jc w:val="center"/>
              <w:rPr>
                <w:rFonts w:ascii="Arial Narrow" w:hAnsi="Arial Narrow"/>
                <w:sz w:val="22"/>
              </w:rPr>
            </w:pPr>
            <w:r>
              <w:rPr>
                <w:rFonts w:ascii="Arial Narrow" w:hAnsi="Arial Narrow"/>
                <w:sz w:val="22"/>
              </w:rPr>
              <w:t>FCRSC #41</w:t>
            </w:r>
          </w:p>
        </w:tc>
      </w:tr>
      <w:tr w:rsidR="00A82F2D" w:rsidRPr="00A82F2D"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65C45" w:rsidRPr="00A82F2D" w:rsidRDefault="00465C45" w:rsidP="00465C45">
            <w:pPr>
              <w:tabs>
                <w:tab w:val="left" w:pos="360"/>
              </w:tabs>
              <w:spacing w:before="60"/>
              <w:rPr>
                <w:rFonts w:ascii="Arial Narrow" w:hAnsi="Arial Narrow"/>
                <w:sz w:val="22"/>
              </w:rPr>
            </w:pPr>
            <w:r w:rsidRPr="00A82F2D">
              <w:rPr>
                <w:rFonts w:ascii="Arial Narrow" w:hAnsi="Arial Narrow"/>
                <w:sz w:val="22"/>
                <w:szCs w:val="22"/>
              </w:rPr>
              <w:t>Next meeting</w:t>
            </w:r>
          </w:p>
        </w:tc>
      </w:tr>
      <w:tr w:rsidR="00A82F2D" w:rsidRPr="00A82F2D" w:rsidTr="00A04936">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465C45" w:rsidRPr="00A82F2D" w:rsidRDefault="00A82F2D" w:rsidP="00A82F2D">
            <w:pPr>
              <w:tabs>
                <w:tab w:val="left" w:pos="360"/>
              </w:tabs>
              <w:spacing w:before="60"/>
              <w:jc w:val="center"/>
              <w:rPr>
                <w:rFonts w:ascii="Arial Narrow" w:hAnsi="Arial Narrow"/>
                <w:b/>
                <w:sz w:val="22"/>
              </w:rPr>
            </w:pPr>
            <w:r w:rsidRPr="00A82F2D">
              <w:rPr>
                <w:rFonts w:ascii="Arial Narrow" w:hAnsi="Arial Narrow"/>
                <w:b/>
                <w:sz w:val="22"/>
              </w:rPr>
              <w:t>40</w:t>
            </w:r>
            <w:r w:rsidR="00465C45" w:rsidRPr="00A82F2D">
              <w:rPr>
                <w:rFonts w:ascii="Arial Narrow" w:hAnsi="Arial Narrow"/>
                <w:b/>
                <w:sz w:val="22"/>
              </w:rPr>
              <w:t>-1</w:t>
            </w:r>
            <w:r w:rsidRPr="00A82F2D">
              <w:rPr>
                <w:rFonts w:ascii="Arial Narrow" w:hAnsi="Arial Narrow"/>
                <w:b/>
                <w:sz w:val="22"/>
              </w:rPr>
              <w:t>1</w:t>
            </w:r>
          </w:p>
        </w:tc>
        <w:tc>
          <w:tcPr>
            <w:tcW w:w="4536" w:type="dxa"/>
            <w:gridSpan w:val="2"/>
            <w:tcBorders>
              <w:top w:val="single" w:sz="4" w:space="0" w:color="auto"/>
              <w:left w:val="single" w:sz="4" w:space="0" w:color="auto"/>
              <w:bottom w:val="single" w:sz="4" w:space="0" w:color="auto"/>
              <w:right w:val="single" w:sz="4" w:space="0" w:color="auto"/>
            </w:tcBorders>
          </w:tcPr>
          <w:p w:rsidR="00465C45" w:rsidRPr="00A82F2D" w:rsidRDefault="000065E1" w:rsidP="00871AAF">
            <w:pPr>
              <w:spacing w:before="60"/>
              <w:rPr>
                <w:rFonts w:ascii="Arial Narrow" w:hAnsi="Arial Narrow"/>
                <w:sz w:val="22"/>
                <w:szCs w:val="22"/>
              </w:rPr>
            </w:pPr>
            <w:r w:rsidRPr="00A82F2D">
              <w:rPr>
                <w:rFonts w:ascii="Arial Narrow" w:hAnsi="Arial Narrow"/>
                <w:sz w:val="22"/>
                <w:szCs w:val="22"/>
              </w:rPr>
              <w:t>FCRSC #4</w:t>
            </w:r>
            <w:r w:rsidR="00A82F2D" w:rsidRPr="00A82F2D">
              <w:rPr>
                <w:rFonts w:ascii="Arial Narrow" w:hAnsi="Arial Narrow"/>
                <w:sz w:val="22"/>
                <w:szCs w:val="22"/>
              </w:rPr>
              <w:t>1</w:t>
            </w:r>
            <w:r w:rsidRPr="00A82F2D">
              <w:rPr>
                <w:rFonts w:ascii="Arial Narrow" w:hAnsi="Arial Narrow"/>
                <w:sz w:val="22"/>
                <w:szCs w:val="22"/>
              </w:rPr>
              <w:t xml:space="preserve"> is scheduled for 1</w:t>
            </w:r>
            <w:r w:rsidR="00A82F2D" w:rsidRPr="00A82F2D">
              <w:rPr>
                <w:rFonts w:ascii="Arial Narrow" w:hAnsi="Arial Narrow"/>
                <w:sz w:val="22"/>
                <w:szCs w:val="22"/>
              </w:rPr>
              <w:t xml:space="preserve"> February</w:t>
            </w:r>
            <w:r w:rsidR="00871AAF">
              <w:rPr>
                <w:rFonts w:ascii="Arial Narrow" w:hAnsi="Arial Narrow"/>
                <w:sz w:val="22"/>
                <w:szCs w:val="22"/>
              </w:rPr>
              <w:t xml:space="preserve"> 2016</w:t>
            </w:r>
            <w:r w:rsidR="00EF2A6A">
              <w:rPr>
                <w:rFonts w:ascii="Arial Narrow" w:hAnsi="Arial Narrow"/>
                <w:sz w:val="22"/>
                <w:szCs w:val="22"/>
              </w:rPr>
              <w:t>.</w:t>
            </w:r>
          </w:p>
        </w:tc>
        <w:tc>
          <w:tcPr>
            <w:tcW w:w="1985" w:type="dxa"/>
            <w:gridSpan w:val="2"/>
            <w:tcBorders>
              <w:top w:val="single" w:sz="4" w:space="0" w:color="auto"/>
              <w:left w:val="single" w:sz="4" w:space="0" w:color="auto"/>
              <w:bottom w:val="single" w:sz="4" w:space="0" w:color="auto"/>
              <w:right w:val="single" w:sz="4" w:space="0" w:color="auto"/>
            </w:tcBorders>
          </w:tcPr>
          <w:p w:rsidR="00465C45" w:rsidRPr="00A82F2D" w:rsidRDefault="00465C45" w:rsidP="00465C45">
            <w:pPr>
              <w:tabs>
                <w:tab w:val="left" w:pos="360"/>
              </w:tabs>
              <w:spacing w:before="60"/>
              <w:jc w:val="center"/>
              <w:rPr>
                <w:rFonts w:ascii="Arial Narrow" w:hAnsi="Arial Narrow"/>
                <w:sz w:val="22"/>
              </w:rPr>
            </w:pPr>
            <w:r w:rsidRPr="00A82F2D">
              <w:rPr>
                <w:rFonts w:ascii="Arial Narrow" w:hAnsi="Arial Narrow"/>
                <w:sz w:val="22"/>
              </w:rPr>
              <w:t>Secretariat</w:t>
            </w:r>
          </w:p>
        </w:tc>
        <w:tc>
          <w:tcPr>
            <w:tcW w:w="2835" w:type="dxa"/>
            <w:tcBorders>
              <w:top w:val="single" w:sz="4" w:space="0" w:color="auto"/>
              <w:left w:val="single" w:sz="4" w:space="0" w:color="auto"/>
              <w:bottom w:val="single" w:sz="4" w:space="0" w:color="auto"/>
              <w:right w:val="single" w:sz="4" w:space="0" w:color="auto"/>
            </w:tcBorders>
          </w:tcPr>
          <w:p w:rsidR="00465C45" w:rsidRPr="00A82F2D" w:rsidRDefault="009A2A58" w:rsidP="00A82F2D">
            <w:pPr>
              <w:tabs>
                <w:tab w:val="left" w:pos="360"/>
              </w:tabs>
              <w:spacing w:before="60"/>
              <w:jc w:val="center"/>
              <w:rPr>
                <w:rFonts w:ascii="Arial Narrow" w:hAnsi="Arial Narrow"/>
                <w:sz w:val="22"/>
              </w:rPr>
            </w:pPr>
            <w:r w:rsidRPr="00A82F2D">
              <w:rPr>
                <w:rFonts w:ascii="Arial Narrow" w:hAnsi="Arial Narrow"/>
                <w:sz w:val="22"/>
              </w:rPr>
              <w:t xml:space="preserve">1 </w:t>
            </w:r>
            <w:r w:rsidR="00A82F2D">
              <w:rPr>
                <w:rFonts w:ascii="Arial Narrow" w:hAnsi="Arial Narrow"/>
                <w:sz w:val="22"/>
              </w:rPr>
              <w:t>February</w:t>
            </w:r>
            <w:r w:rsidRPr="00A82F2D">
              <w:rPr>
                <w:rFonts w:ascii="Arial Narrow" w:hAnsi="Arial Narrow"/>
                <w:sz w:val="22"/>
              </w:rPr>
              <w:t xml:space="preserve"> </w:t>
            </w:r>
            <w:r w:rsidR="000065E1" w:rsidRPr="00A82F2D">
              <w:rPr>
                <w:rFonts w:ascii="Arial Narrow" w:hAnsi="Arial Narrow"/>
                <w:sz w:val="22"/>
              </w:rPr>
              <w:t>201</w:t>
            </w:r>
            <w:r w:rsidR="00A82F2D">
              <w:rPr>
                <w:rFonts w:ascii="Arial Narrow" w:hAnsi="Arial Narrow"/>
                <w:sz w:val="22"/>
              </w:rPr>
              <w:t>6</w:t>
            </w:r>
          </w:p>
        </w:tc>
      </w:tr>
    </w:tbl>
    <w:p w:rsidR="00EB0CF7" w:rsidRPr="00A04D0D" w:rsidRDefault="00EB0CF7" w:rsidP="00EB0CF7">
      <w:pPr>
        <w:spacing w:before="0"/>
        <w:rPr>
          <w:rFonts w:ascii="Times New Roman" w:hAnsi="Times New Roman"/>
          <w:color w:val="FF0000"/>
        </w:rPr>
      </w:pPr>
    </w:p>
    <w:p w:rsidR="00D0114A" w:rsidRPr="00A04D0D" w:rsidRDefault="00D0114A">
      <w:pPr>
        <w:spacing w:before="0"/>
        <w:rPr>
          <w:rFonts w:ascii="Arial Narrow" w:hAnsi="Arial Narrow"/>
          <w:b/>
          <w:i/>
          <w:color w:val="FF0000"/>
          <w:sz w:val="22"/>
        </w:rPr>
      </w:pPr>
    </w:p>
    <w:sectPr w:rsidR="00D0114A" w:rsidRPr="00A04D0D" w:rsidSect="0069070B">
      <w:type w:val="continuous"/>
      <w:pgSz w:w="11906" w:h="16838" w:code="9"/>
      <w:pgMar w:top="720" w:right="851" w:bottom="720" w:left="1134" w:header="567" w:footer="28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C30105" w15:done="0"/>
  <w15:commentEx w15:paraId="110B13CE" w15:done="0"/>
  <w15:commentEx w15:paraId="6B852BE8" w15:done="0"/>
  <w15:commentEx w15:paraId="6F1602CD" w15:done="0"/>
  <w15:commentEx w15:paraId="5FC62D12" w15:done="0"/>
  <w15:commentEx w15:paraId="44358E98" w15:done="0"/>
  <w15:commentEx w15:paraId="1CA12B8D" w15:done="0"/>
  <w15:commentEx w15:paraId="7074F586" w15:done="0"/>
  <w15:commentEx w15:paraId="159F8F50" w15:done="0"/>
  <w15:commentEx w15:paraId="4C64AB75" w15:done="0"/>
  <w15:commentEx w15:paraId="4B721712" w15:done="0"/>
  <w15:commentEx w15:paraId="4E9426C2" w15:done="0"/>
  <w15:commentEx w15:paraId="41065CF3" w15:done="0"/>
  <w15:commentEx w15:paraId="300C9B0E" w15:done="0"/>
  <w15:commentEx w15:paraId="44723D61" w15:done="0"/>
  <w15:commentEx w15:paraId="7EF8F89F" w15:done="0"/>
  <w15:commentEx w15:paraId="60FE91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2C7" w:rsidRDefault="004502C7" w:rsidP="00635CC4">
      <w:r>
        <w:separator/>
      </w:r>
    </w:p>
  </w:endnote>
  <w:endnote w:type="continuationSeparator" w:id="0">
    <w:p w:rsidR="004502C7" w:rsidRDefault="004502C7" w:rsidP="0063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091323"/>
      <w:docPartObj>
        <w:docPartGallery w:val="Page Numbers (Bottom of Page)"/>
        <w:docPartUnique/>
      </w:docPartObj>
    </w:sdtPr>
    <w:sdtEndPr>
      <w:rPr>
        <w:noProof/>
      </w:rPr>
    </w:sdtEndPr>
    <w:sdtContent>
      <w:p w:rsidR="004502C7" w:rsidRDefault="004502C7">
        <w:pPr>
          <w:pStyle w:val="Footer"/>
          <w:jc w:val="right"/>
        </w:pPr>
        <w:r>
          <w:fldChar w:fldCharType="begin"/>
        </w:r>
        <w:r>
          <w:instrText xml:space="preserve"> PAGE   \* MERGEFORMAT </w:instrText>
        </w:r>
        <w:r>
          <w:fldChar w:fldCharType="separate"/>
        </w:r>
        <w:r w:rsidR="007B6DD6">
          <w:rPr>
            <w:noProof/>
          </w:rPr>
          <w:t>3</w:t>
        </w:r>
        <w:r>
          <w:rPr>
            <w:noProof/>
          </w:rPr>
          <w:fldChar w:fldCharType="end"/>
        </w:r>
      </w:p>
    </w:sdtContent>
  </w:sdt>
  <w:p w:rsidR="004502C7" w:rsidRDefault="004502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2C7" w:rsidRDefault="004502C7">
    <w:pPr>
      <w:pStyle w:val="Footer"/>
    </w:pPr>
    <w:r>
      <w:rPr>
        <w:noProof/>
        <w:lang w:eastAsia="en-AU"/>
      </w:rPr>
      <w:drawing>
        <wp:inline distT="0" distB="0" distL="0" distR="0" wp14:anchorId="43C2591D" wp14:editId="11E18CEC">
          <wp:extent cx="746760" cy="54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541020"/>
                  </a:xfrm>
                  <a:prstGeom prst="rect">
                    <a:avLst/>
                  </a:prstGeom>
                  <a:noFill/>
                  <a:ln>
                    <a:noFill/>
                  </a:ln>
                </pic:spPr>
              </pic:pic>
            </a:graphicData>
          </a:graphic>
        </wp:inline>
      </w:drawing>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2C7" w:rsidRDefault="004502C7" w:rsidP="00635CC4">
      <w:r>
        <w:separator/>
      </w:r>
    </w:p>
  </w:footnote>
  <w:footnote w:type="continuationSeparator" w:id="0">
    <w:p w:rsidR="004502C7" w:rsidRDefault="004502C7" w:rsidP="00635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2C7" w:rsidRDefault="004502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2C7" w:rsidRDefault="004502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2C7" w:rsidRDefault="004502C7">
    <w:pPr>
      <w:pStyle w:val="BodyText"/>
      <w:rPr>
        <w:b/>
        <w:sz w:val="36"/>
      </w:rPr>
    </w:pPr>
    <w:r>
      <w:rPr>
        <w:b/>
        <w:noProof/>
        <w:sz w:val="36"/>
        <w:lang w:eastAsia="en-AU"/>
      </w:rPr>
      <mc:AlternateContent>
        <mc:Choice Requires="wps">
          <w:drawing>
            <wp:anchor distT="0" distB="0" distL="114300" distR="114300" simplePos="0" relativeHeight="251656192" behindDoc="0" locked="0" layoutInCell="0" allowOverlap="1" wp14:anchorId="27ED4F99" wp14:editId="561376D3">
              <wp:simplePos x="0" y="0"/>
              <wp:positionH relativeFrom="column">
                <wp:posOffset>3211830</wp:posOffset>
              </wp:positionH>
              <wp:positionV relativeFrom="paragraph">
                <wp:posOffset>95885</wp:posOffset>
              </wp:positionV>
              <wp:extent cx="2926080" cy="548640"/>
              <wp:effectExtent l="0" t="0" r="7620"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02C7" w:rsidRDefault="004502C7">
                          <w:pPr>
                            <w:jc w:val="right"/>
                            <w:rPr>
                              <w:b/>
                              <w:sz w:val="18"/>
                            </w:rPr>
                          </w:pPr>
                          <w:r>
                            <w:rPr>
                              <w:b/>
                              <w:sz w:val="18"/>
                            </w:rPr>
                            <w:t xml:space="preserve">Department of Primary Industries &amp; </w:t>
                          </w:r>
                        </w:p>
                        <w:p w:rsidR="004502C7" w:rsidRDefault="004502C7">
                          <w:pPr>
                            <w:jc w:val="right"/>
                            <w:rPr>
                              <w:rFonts w:ascii="Lucida Sans" w:hAnsi="Lucida Sans"/>
                              <w:b/>
                              <w:snapToGrid w:val="0"/>
                              <w:sz w:val="18"/>
                            </w:rPr>
                          </w:pPr>
                          <w:r>
                            <w:rPr>
                              <w:b/>
                              <w:sz w:val="18"/>
                            </w:rPr>
                            <w:t>Department of Sustainability and Environment</w:t>
                          </w:r>
                        </w:p>
                        <w:p w:rsidR="004502C7" w:rsidRDefault="004502C7">
                          <w:pPr>
                            <w:pStyle w:val="Heading1"/>
                            <w:jc w:val="right"/>
                            <w:rPr>
                              <w:sz w:val="18"/>
                            </w:rPr>
                          </w:pPr>
                        </w:p>
                        <w:p w:rsidR="004502C7" w:rsidRDefault="004502C7">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2.9pt;margin-top:7.55pt;width:230.4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" o:allowincell="f" stroked="f">
              <v:textbox>
                <w:txbxContent>
                  <w:p w:rsidR="004502C7" w:rsidRDefault="004502C7">
                    <w:pPr>
                      <w:jc w:val="right"/>
                      <w:rPr>
                        <w:b/>
                        <w:sz w:val="18"/>
                      </w:rPr>
                    </w:pPr>
                    <w:r>
                      <w:rPr>
                        <w:b/>
                        <w:sz w:val="18"/>
                      </w:rPr>
                      <w:t xml:space="preserve">Department of Primary Industries &amp; </w:t>
                    </w:r>
                  </w:p>
                  <w:p w:rsidR="004502C7" w:rsidRDefault="004502C7">
                    <w:pPr>
                      <w:jc w:val="right"/>
                      <w:rPr>
                        <w:rFonts w:ascii="Lucida Sans" w:hAnsi="Lucida Sans"/>
                        <w:b/>
                        <w:snapToGrid w:val="0"/>
                        <w:sz w:val="18"/>
                      </w:rPr>
                    </w:pPr>
                    <w:r>
                      <w:rPr>
                        <w:b/>
                        <w:sz w:val="18"/>
                      </w:rPr>
                      <w:t>Department of Sustainability and Environment</w:t>
                    </w:r>
                  </w:p>
                  <w:p w:rsidR="004502C7" w:rsidRDefault="004502C7">
                    <w:pPr>
                      <w:pStyle w:val="Heading1"/>
                      <w:jc w:val="right"/>
                      <w:rPr>
                        <w:sz w:val="18"/>
                      </w:rPr>
                    </w:pPr>
                  </w:p>
                  <w:p w:rsidR="004502C7" w:rsidRDefault="004502C7">
                    <w:pPr>
                      <w:jc w:val="right"/>
                    </w:pPr>
                  </w:p>
                </w:txbxContent>
              </v:textbox>
              <w10:wrap type="square"/>
            </v:shape>
          </w:pict>
        </mc:Fallback>
      </mc:AlternateContent>
    </w:r>
    <w:r>
      <w:rPr>
        <w:b/>
        <w:sz w:val="36"/>
      </w:rPr>
      <w:t xml:space="preserve">EDM Project </w:t>
    </w:r>
  </w:p>
  <w:p w:rsidR="004502C7" w:rsidRDefault="007542FB">
    <w:pPr>
      <w:pStyle w:val="BodyText"/>
    </w:pPr>
    <w:r>
      <w:fldChar w:fldCharType="begin"/>
    </w:r>
    <w:r>
      <w:instrText xml:space="preserve"> TITLE  \* MERGEFORMAT </w:instrText>
    </w:r>
    <w:r>
      <w:fldChar w:fldCharType="separate"/>
    </w:r>
    <w:r w:rsidR="004502C7" w:rsidRPr="00CF5825">
      <w:rPr>
        <w:b/>
        <w:sz w:val="36"/>
      </w:rPr>
      <w:t>Department of Primary Industries</w:t>
    </w:r>
    <w:r>
      <w:rPr>
        <w:b/>
        <w:sz w:val="36"/>
      </w:rPr>
      <w:fldChar w:fldCharType="end"/>
    </w:r>
    <w:r w:rsidR="004502C7">
      <w:rPr>
        <w:b/>
        <w:sz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873"/>
    <w:multiLevelType w:val="hybridMultilevel"/>
    <w:tmpl w:val="327ABC5A"/>
    <w:lvl w:ilvl="0" w:tplc="B59221A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913A8"/>
    <w:multiLevelType w:val="hybridMultilevel"/>
    <w:tmpl w:val="3524F0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96A5E95"/>
    <w:multiLevelType w:val="hybridMultilevel"/>
    <w:tmpl w:val="E15AC0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EA1DA7"/>
    <w:multiLevelType w:val="hybridMultilevel"/>
    <w:tmpl w:val="F70631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DDE3D87"/>
    <w:multiLevelType w:val="hybridMultilevel"/>
    <w:tmpl w:val="7D387360"/>
    <w:lvl w:ilvl="0" w:tplc="F626DA9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3973234"/>
    <w:multiLevelType w:val="hybridMultilevel"/>
    <w:tmpl w:val="93B4D220"/>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3DC1552"/>
    <w:multiLevelType w:val="hybridMultilevel"/>
    <w:tmpl w:val="2C0C4D94"/>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2C79F9"/>
    <w:multiLevelType w:val="hybridMultilevel"/>
    <w:tmpl w:val="ED22BA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C8C6F2C"/>
    <w:multiLevelType w:val="hybridMultilevel"/>
    <w:tmpl w:val="D93A2D82"/>
    <w:lvl w:ilvl="0" w:tplc="521A3AAE">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CD12A28"/>
    <w:multiLevelType w:val="hybridMultilevel"/>
    <w:tmpl w:val="1DC697AA"/>
    <w:lvl w:ilvl="0" w:tplc="D1D09DB6">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CEB1FDD"/>
    <w:multiLevelType w:val="hybridMultilevel"/>
    <w:tmpl w:val="5EE25A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DD76554"/>
    <w:multiLevelType w:val="hybridMultilevel"/>
    <w:tmpl w:val="726ADD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F9C6D60"/>
    <w:multiLevelType w:val="hybridMultilevel"/>
    <w:tmpl w:val="E2B6165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071387C"/>
    <w:multiLevelType w:val="hybridMultilevel"/>
    <w:tmpl w:val="59683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394373"/>
    <w:multiLevelType w:val="hybridMultilevel"/>
    <w:tmpl w:val="7C1E0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27B0581"/>
    <w:multiLevelType w:val="hybridMultilevel"/>
    <w:tmpl w:val="90DCD5A8"/>
    <w:lvl w:ilvl="0" w:tplc="39EEEF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34A74AD"/>
    <w:multiLevelType w:val="hybridMultilevel"/>
    <w:tmpl w:val="9F1C97F4"/>
    <w:lvl w:ilvl="0" w:tplc="3FEE1C7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35243E5"/>
    <w:multiLevelType w:val="hybridMultilevel"/>
    <w:tmpl w:val="24C022F4"/>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DC2F25"/>
    <w:multiLevelType w:val="hybridMultilevel"/>
    <w:tmpl w:val="995E14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1067EFD"/>
    <w:multiLevelType w:val="hybridMultilevel"/>
    <w:tmpl w:val="B62EB042"/>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38A7DA2"/>
    <w:multiLevelType w:val="hybridMultilevel"/>
    <w:tmpl w:val="147E99D0"/>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3BC0295"/>
    <w:multiLevelType w:val="hybridMultilevel"/>
    <w:tmpl w:val="7A2EC6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37587B33"/>
    <w:multiLevelType w:val="hybridMultilevel"/>
    <w:tmpl w:val="4BD23B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7CB311A"/>
    <w:multiLevelType w:val="hybridMultilevel"/>
    <w:tmpl w:val="D45ECE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3837671E"/>
    <w:multiLevelType w:val="hybridMultilevel"/>
    <w:tmpl w:val="AFAE1A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391513A2"/>
    <w:multiLevelType w:val="hybridMultilevel"/>
    <w:tmpl w:val="1A7EAA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3B2B1BAA"/>
    <w:multiLevelType w:val="hybridMultilevel"/>
    <w:tmpl w:val="E1D42E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C8E4AC6"/>
    <w:multiLevelType w:val="hybridMultilevel"/>
    <w:tmpl w:val="C216654A"/>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D791E99"/>
    <w:multiLevelType w:val="hybridMultilevel"/>
    <w:tmpl w:val="F7063A2E"/>
    <w:lvl w:ilvl="0" w:tplc="9EA2576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4332596"/>
    <w:multiLevelType w:val="hybridMultilevel"/>
    <w:tmpl w:val="374EF796"/>
    <w:lvl w:ilvl="0" w:tplc="4B5694E2">
      <w:start w:val="1"/>
      <w:numFmt w:val="lowerLetter"/>
      <w:lvlText w:val="(%1)"/>
      <w:lvlJc w:val="left"/>
      <w:pPr>
        <w:tabs>
          <w:tab w:val="num" w:pos="360"/>
        </w:tabs>
        <w:ind w:left="36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47787A78"/>
    <w:multiLevelType w:val="hybridMultilevel"/>
    <w:tmpl w:val="39002126"/>
    <w:lvl w:ilvl="0" w:tplc="286E78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B08274A"/>
    <w:multiLevelType w:val="hybridMultilevel"/>
    <w:tmpl w:val="754C6A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4EB83A89"/>
    <w:multiLevelType w:val="hybridMultilevel"/>
    <w:tmpl w:val="D85E1C6E"/>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FF539BF"/>
    <w:multiLevelType w:val="hybridMultilevel"/>
    <w:tmpl w:val="DD024538"/>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0516CC8"/>
    <w:multiLevelType w:val="hybridMultilevel"/>
    <w:tmpl w:val="513CFA18"/>
    <w:lvl w:ilvl="0" w:tplc="42947E6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526E15EC"/>
    <w:multiLevelType w:val="hybridMultilevel"/>
    <w:tmpl w:val="74485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5433381"/>
    <w:multiLevelType w:val="hybridMultilevel"/>
    <w:tmpl w:val="1144C742"/>
    <w:lvl w:ilvl="0" w:tplc="CE3EAF56">
      <w:start w:val="1"/>
      <w:numFmt w:val="decimal"/>
      <w:lvlText w:val="%1."/>
      <w:lvlJc w:val="left"/>
      <w:pPr>
        <w:tabs>
          <w:tab w:val="num" w:pos="360"/>
        </w:tabs>
        <w:ind w:left="360" w:hanging="360"/>
      </w:pPr>
      <w:rPr>
        <w:rFonts w:hint="default"/>
        <w:b w:val="0"/>
        <w:sz w:val="22"/>
        <w:szCs w:val="4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65951BB"/>
    <w:multiLevelType w:val="hybridMultilevel"/>
    <w:tmpl w:val="6406A538"/>
    <w:lvl w:ilvl="0" w:tplc="F626DA9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9A84E5F"/>
    <w:multiLevelType w:val="hybridMultilevel"/>
    <w:tmpl w:val="35788E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5A6C3273"/>
    <w:multiLevelType w:val="hybridMultilevel"/>
    <w:tmpl w:val="63D68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CDF2B6D"/>
    <w:multiLevelType w:val="hybridMultilevel"/>
    <w:tmpl w:val="016CFE8E"/>
    <w:lvl w:ilvl="0" w:tplc="498AC020">
      <w:start w:val="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07E0121"/>
    <w:multiLevelType w:val="hybridMultilevel"/>
    <w:tmpl w:val="8946E3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60DF040C"/>
    <w:multiLevelType w:val="hybridMultilevel"/>
    <w:tmpl w:val="316682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62662F77"/>
    <w:multiLevelType w:val="hybridMultilevel"/>
    <w:tmpl w:val="25628FA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62AB10BF"/>
    <w:multiLevelType w:val="hybridMultilevel"/>
    <w:tmpl w:val="4B30DF08"/>
    <w:lvl w:ilvl="0" w:tplc="0534F5E4">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63C55439"/>
    <w:multiLevelType w:val="hybridMultilevel"/>
    <w:tmpl w:val="E9E2449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66132FEC"/>
    <w:multiLevelType w:val="hybridMultilevel"/>
    <w:tmpl w:val="B88EB4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68FA069C"/>
    <w:multiLevelType w:val="hybridMultilevel"/>
    <w:tmpl w:val="58D8E4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69000372"/>
    <w:multiLevelType w:val="hybridMultilevel"/>
    <w:tmpl w:val="94AAE0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nsid w:val="6A517419"/>
    <w:multiLevelType w:val="hybridMultilevel"/>
    <w:tmpl w:val="50F8ADE4"/>
    <w:lvl w:ilvl="0" w:tplc="FC78517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6C76441B"/>
    <w:multiLevelType w:val="hybridMultilevel"/>
    <w:tmpl w:val="7144CD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nsid w:val="7081464B"/>
    <w:multiLevelType w:val="hybridMultilevel"/>
    <w:tmpl w:val="F1C808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75395744"/>
    <w:multiLevelType w:val="hybridMultilevel"/>
    <w:tmpl w:val="8D3EE7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79C836D8"/>
    <w:multiLevelType w:val="hybridMultilevel"/>
    <w:tmpl w:val="6C7408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9"/>
  </w:num>
  <w:num w:numId="2">
    <w:abstractNumId w:val="5"/>
  </w:num>
  <w:num w:numId="3">
    <w:abstractNumId w:val="17"/>
  </w:num>
  <w:num w:numId="4">
    <w:abstractNumId w:val="27"/>
  </w:num>
  <w:num w:numId="5">
    <w:abstractNumId w:val="32"/>
  </w:num>
  <w:num w:numId="6">
    <w:abstractNumId w:val="19"/>
  </w:num>
  <w:num w:numId="7">
    <w:abstractNumId w:val="53"/>
  </w:num>
  <w:num w:numId="8">
    <w:abstractNumId w:val="30"/>
  </w:num>
  <w:num w:numId="9">
    <w:abstractNumId w:val="13"/>
  </w:num>
  <w:num w:numId="10">
    <w:abstractNumId w:val="28"/>
  </w:num>
  <w:num w:numId="11">
    <w:abstractNumId w:val="34"/>
  </w:num>
  <w:num w:numId="12">
    <w:abstractNumId w:val="15"/>
  </w:num>
  <w:num w:numId="13">
    <w:abstractNumId w:val="46"/>
  </w:num>
  <w:num w:numId="14">
    <w:abstractNumId w:val="24"/>
  </w:num>
  <w:num w:numId="15">
    <w:abstractNumId w:val="41"/>
  </w:num>
  <w:num w:numId="16">
    <w:abstractNumId w:val="10"/>
  </w:num>
  <w:num w:numId="17">
    <w:abstractNumId w:val="50"/>
  </w:num>
  <w:num w:numId="18">
    <w:abstractNumId w:val="35"/>
  </w:num>
  <w:num w:numId="19">
    <w:abstractNumId w:val="47"/>
  </w:num>
  <w:num w:numId="20">
    <w:abstractNumId w:val="38"/>
  </w:num>
  <w:num w:numId="21">
    <w:abstractNumId w:val="18"/>
  </w:num>
  <w:num w:numId="22">
    <w:abstractNumId w:val="3"/>
  </w:num>
  <w:num w:numId="23">
    <w:abstractNumId w:val="21"/>
  </w:num>
  <w:num w:numId="24">
    <w:abstractNumId w:val="48"/>
  </w:num>
  <w:num w:numId="25">
    <w:abstractNumId w:val="52"/>
  </w:num>
  <w:num w:numId="26">
    <w:abstractNumId w:val="25"/>
  </w:num>
  <w:num w:numId="27">
    <w:abstractNumId w:val="23"/>
  </w:num>
  <w:num w:numId="28">
    <w:abstractNumId w:val="43"/>
  </w:num>
  <w:num w:numId="29">
    <w:abstractNumId w:val="45"/>
  </w:num>
  <w:num w:numId="30">
    <w:abstractNumId w:val="20"/>
  </w:num>
  <w:num w:numId="31">
    <w:abstractNumId w:val="1"/>
  </w:num>
  <w:num w:numId="32">
    <w:abstractNumId w:val="11"/>
  </w:num>
  <w:num w:numId="33">
    <w:abstractNumId w:val="9"/>
  </w:num>
  <w:num w:numId="34">
    <w:abstractNumId w:val="6"/>
  </w:num>
  <w:num w:numId="35">
    <w:abstractNumId w:val="33"/>
  </w:num>
  <w:num w:numId="36">
    <w:abstractNumId w:val="49"/>
  </w:num>
  <w:num w:numId="37">
    <w:abstractNumId w:val="0"/>
  </w:num>
  <w:num w:numId="38">
    <w:abstractNumId w:val="4"/>
  </w:num>
  <w:num w:numId="39">
    <w:abstractNumId w:val="37"/>
  </w:num>
  <w:num w:numId="40">
    <w:abstractNumId w:val="44"/>
  </w:num>
  <w:num w:numId="41">
    <w:abstractNumId w:val="16"/>
  </w:num>
  <w:num w:numId="42">
    <w:abstractNumId w:val="8"/>
  </w:num>
  <w:num w:numId="43">
    <w:abstractNumId w:val="14"/>
  </w:num>
  <w:num w:numId="44">
    <w:abstractNumId w:val="36"/>
  </w:num>
  <w:num w:numId="45">
    <w:abstractNumId w:val="40"/>
  </w:num>
  <w:num w:numId="46">
    <w:abstractNumId w:val="12"/>
  </w:num>
  <w:num w:numId="47">
    <w:abstractNumId w:val="31"/>
  </w:num>
  <w:num w:numId="48">
    <w:abstractNumId w:val="7"/>
  </w:num>
  <w:num w:numId="49">
    <w:abstractNumId w:val="26"/>
  </w:num>
  <w:num w:numId="50">
    <w:abstractNumId w:val="2"/>
  </w:num>
  <w:num w:numId="51">
    <w:abstractNumId w:val="22"/>
  </w:num>
  <w:num w:numId="52">
    <w:abstractNumId w:val="39"/>
  </w:num>
  <w:num w:numId="53">
    <w:abstractNumId w:val="51"/>
  </w:num>
  <w:num w:numId="54">
    <w:abstractNumId w:val="4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athon Davey">
    <w15:presenceInfo w15:providerId="Windows Live" w15:userId="4c6a0f1ce6b9e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C3"/>
    <w:rsid w:val="000004A0"/>
    <w:rsid w:val="00000708"/>
    <w:rsid w:val="00000897"/>
    <w:rsid w:val="00000A10"/>
    <w:rsid w:val="0000112E"/>
    <w:rsid w:val="00001279"/>
    <w:rsid w:val="000014FB"/>
    <w:rsid w:val="0000157B"/>
    <w:rsid w:val="00001CEC"/>
    <w:rsid w:val="000020B2"/>
    <w:rsid w:val="00002E4C"/>
    <w:rsid w:val="00004353"/>
    <w:rsid w:val="00005857"/>
    <w:rsid w:val="000065E1"/>
    <w:rsid w:val="000068AF"/>
    <w:rsid w:val="0000790B"/>
    <w:rsid w:val="00007920"/>
    <w:rsid w:val="00010CF8"/>
    <w:rsid w:val="000116A4"/>
    <w:rsid w:val="00011965"/>
    <w:rsid w:val="000119BE"/>
    <w:rsid w:val="00013C36"/>
    <w:rsid w:val="00014030"/>
    <w:rsid w:val="0001466A"/>
    <w:rsid w:val="0001492D"/>
    <w:rsid w:val="00015068"/>
    <w:rsid w:val="000152E2"/>
    <w:rsid w:val="00016215"/>
    <w:rsid w:val="000162D1"/>
    <w:rsid w:val="000163C2"/>
    <w:rsid w:val="000168FC"/>
    <w:rsid w:val="00020572"/>
    <w:rsid w:val="00020691"/>
    <w:rsid w:val="00020BE4"/>
    <w:rsid w:val="00021244"/>
    <w:rsid w:val="0002135D"/>
    <w:rsid w:val="000213F7"/>
    <w:rsid w:val="00021537"/>
    <w:rsid w:val="00021759"/>
    <w:rsid w:val="000219C2"/>
    <w:rsid w:val="000220A3"/>
    <w:rsid w:val="000220FE"/>
    <w:rsid w:val="000226F5"/>
    <w:rsid w:val="00022D48"/>
    <w:rsid w:val="00022D98"/>
    <w:rsid w:val="00023104"/>
    <w:rsid w:val="000241E4"/>
    <w:rsid w:val="000242DE"/>
    <w:rsid w:val="00024317"/>
    <w:rsid w:val="000244BF"/>
    <w:rsid w:val="00024C17"/>
    <w:rsid w:val="00024C4B"/>
    <w:rsid w:val="00024FA8"/>
    <w:rsid w:val="00025E15"/>
    <w:rsid w:val="00026795"/>
    <w:rsid w:val="000269FD"/>
    <w:rsid w:val="00026F4D"/>
    <w:rsid w:val="00027130"/>
    <w:rsid w:val="00027A82"/>
    <w:rsid w:val="00027E06"/>
    <w:rsid w:val="00030756"/>
    <w:rsid w:val="00030EF1"/>
    <w:rsid w:val="0003151E"/>
    <w:rsid w:val="0003316A"/>
    <w:rsid w:val="00033A2E"/>
    <w:rsid w:val="000345B8"/>
    <w:rsid w:val="000348A6"/>
    <w:rsid w:val="00034945"/>
    <w:rsid w:val="000349E9"/>
    <w:rsid w:val="0003596B"/>
    <w:rsid w:val="00035A41"/>
    <w:rsid w:val="00036DD2"/>
    <w:rsid w:val="00036E6F"/>
    <w:rsid w:val="000379E8"/>
    <w:rsid w:val="000407D2"/>
    <w:rsid w:val="0004088F"/>
    <w:rsid w:val="000409AB"/>
    <w:rsid w:val="00040D94"/>
    <w:rsid w:val="00040DF9"/>
    <w:rsid w:val="00040E55"/>
    <w:rsid w:val="00042452"/>
    <w:rsid w:val="00042DA7"/>
    <w:rsid w:val="00042DCB"/>
    <w:rsid w:val="0004319A"/>
    <w:rsid w:val="00043327"/>
    <w:rsid w:val="00043836"/>
    <w:rsid w:val="00043994"/>
    <w:rsid w:val="000451F1"/>
    <w:rsid w:val="000460DF"/>
    <w:rsid w:val="000468AA"/>
    <w:rsid w:val="00046917"/>
    <w:rsid w:val="00046F61"/>
    <w:rsid w:val="000470F7"/>
    <w:rsid w:val="00047EF2"/>
    <w:rsid w:val="00051146"/>
    <w:rsid w:val="0005161F"/>
    <w:rsid w:val="000519C1"/>
    <w:rsid w:val="00051FB0"/>
    <w:rsid w:val="000522DD"/>
    <w:rsid w:val="000526EB"/>
    <w:rsid w:val="00053237"/>
    <w:rsid w:val="0005366D"/>
    <w:rsid w:val="0005386D"/>
    <w:rsid w:val="00053CAB"/>
    <w:rsid w:val="00053D5E"/>
    <w:rsid w:val="00053DAF"/>
    <w:rsid w:val="00054563"/>
    <w:rsid w:val="00055DFD"/>
    <w:rsid w:val="0005603B"/>
    <w:rsid w:val="00056331"/>
    <w:rsid w:val="000563AA"/>
    <w:rsid w:val="00057FF0"/>
    <w:rsid w:val="000602F7"/>
    <w:rsid w:val="000603DA"/>
    <w:rsid w:val="00060655"/>
    <w:rsid w:val="000606F9"/>
    <w:rsid w:val="00060754"/>
    <w:rsid w:val="00060762"/>
    <w:rsid w:val="0006082B"/>
    <w:rsid w:val="0006135A"/>
    <w:rsid w:val="000615F3"/>
    <w:rsid w:val="000618A0"/>
    <w:rsid w:val="00061D4D"/>
    <w:rsid w:val="00062756"/>
    <w:rsid w:val="00063012"/>
    <w:rsid w:val="0006362E"/>
    <w:rsid w:val="0006412A"/>
    <w:rsid w:val="000641E1"/>
    <w:rsid w:val="00064490"/>
    <w:rsid w:val="000644D8"/>
    <w:rsid w:val="0006536B"/>
    <w:rsid w:val="00065489"/>
    <w:rsid w:val="00065B14"/>
    <w:rsid w:val="00066337"/>
    <w:rsid w:val="0006685F"/>
    <w:rsid w:val="00066D23"/>
    <w:rsid w:val="00066DA8"/>
    <w:rsid w:val="00067B9B"/>
    <w:rsid w:val="00067E2F"/>
    <w:rsid w:val="0007027B"/>
    <w:rsid w:val="000713B3"/>
    <w:rsid w:val="00071889"/>
    <w:rsid w:val="00071B3A"/>
    <w:rsid w:val="000722CE"/>
    <w:rsid w:val="000723E5"/>
    <w:rsid w:val="000726EA"/>
    <w:rsid w:val="00072C9C"/>
    <w:rsid w:val="00073C10"/>
    <w:rsid w:val="000740E0"/>
    <w:rsid w:val="000741F9"/>
    <w:rsid w:val="000749B8"/>
    <w:rsid w:val="00074CF5"/>
    <w:rsid w:val="00075FDB"/>
    <w:rsid w:val="0007634B"/>
    <w:rsid w:val="00076374"/>
    <w:rsid w:val="000778A9"/>
    <w:rsid w:val="00077C02"/>
    <w:rsid w:val="00077FB3"/>
    <w:rsid w:val="00080438"/>
    <w:rsid w:val="00080F15"/>
    <w:rsid w:val="000816DB"/>
    <w:rsid w:val="000817E8"/>
    <w:rsid w:val="00081B9E"/>
    <w:rsid w:val="00081E25"/>
    <w:rsid w:val="00082B30"/>
    <w:rsid w:val="00083052"/>
    <w:rsid w:val="00083869"/>
    <w:rsid w:val="00083A64"/>
    <w:rsid w:val="00083C72"/>
    <w:rsid w:val="00083DB6"/>
    <w:rsid w:val="00083E24"/>
    <w:rsid w:val="00083F82"/>
    <w:rsid w:val="0008405F"/>
    <w:rsid w:val="000842CC"/>
    <w:rsid w:val="000842FA"/>
    <w:rsid w:val="0008444F"/>
    <w:rsid w:val="00084513"/>
    <w:rsid w:val="0008489A"/>
    <w:rsid w:val="00084CB8"/>
    <w:rsid w:val="00084D74"/>
    <w:rsid w:val="00084F6D"/>
    <w:rsid w:val="000850FD"/>
    <w:rsid w:val="000852BA"/>
    <w:rsid w:val="00085CC9"/>
    <w:rsid w:val="000861B1"/>
    <w:rsid w:val="00086738"/>
    <w:rsid w:val="00087279"/>
    <w:rsid w:val="00087ACA"/>
    <w:rsid w:val="00087B1B"/>
    <w:rsid w:val="00087BDD"/>
    <w:rsid w:val="00090882"/>
    <w:rsid w:val="00090EB6"/>
    <w:rsid w:val="000911E4"/>
    <w:rsid w:val="00091203"/>
    <w:rsid w:val="00091C96"/>
    <w:rsid w:val="00091FB5"/>
    <w:rsid w:val="00092014"/>
    <w:rsid w:val="00092BED"/>
    <w:rsid w:val="000943DC"/>
    <w:rsid w:val="0009473A"/>
    <w:rsid w:val="0009490A"/>
    <w:rsid w:val="00094A47"/>
    <w:rsid w:val="0009528D"/>
    <w:rsid w:val="00095F1E"/>
    <w:rsid w:val="00097311"/>
    <w:rsid w:val="0009779C"/>
    <w:rsid w:val="00097F56"/>
    <w:rsid w:val="000A03AF"/>
    <w:rsid w:val="000A0490"/>
    <w:rsid w:val="000A0C3F"/>
    <w:rsid w:val="000A1187"/>
    <w:rsid w:val="000A11AF"/>
    <w:rsid w:val="000A1B46"/>
    <w:rsid w:val="000A1C8C"/>
    <w:rsid w:val="000A1E50"/>
    <w:rsid w:val="000A27C1"/>
    <w:rsid w:val="000A288C"/>
    <w:rsid w:val="000A29FE"/>
    <w:rsid w:val="000A3497"/>
    <w:rsid w:val="000A390A"/>
    <w:rsid w:val="000A50F8"/>
    <w:rsid w:val="000A551E"/>
    <w:rsid w:val="000A571E"/>
    <w:rsid w:val="000A57D1"/>
    <w:rsid w:val="000A6414"/>
    <w:rsid w:val="000A6652"/>
    <w:rsid w:val="000A6777"/>
    <w:rsid w:val="000A6C87"/>
    <w:rsid w:val="000A6F57"/>
    <w:rsid w:val="000A70CD"/>
    <w:rsid w:val="000A76A6"/>
    <w:rsid w:val="000A7DBA"/>
    <w:rsid w:val="000B0006"/>
    <w:rsid w:val="000B072E"/>
    <w:rsid w:val="000B0F06"/>
    <w:rsid w:val="000B173C"/>
    <w:rsid w:val="000B1C6D"/>
    <w:rsid w:val="000B2325"/>
    <w:rsid w:val="000B23AE"/>
    <w:rsid w:val="000B23F4"/>
    <w:rsid w:val="000B261D"/>
    <w:rsid w:val="000B2C54"/>
    <w:rsid w:val="000B2D70"/>
    <w:rsid w:val="000B2DA2"/>
    <w:rsid w:val="000B3895"/>
    <w:rsid w:val="000B394C"/>
    <w:rsid w:val="000B4793"/>
    <w:rsid w:val="000B5509"/>
    <w:rsid w:val="000B6023"/>
    <w:rsid w:val="000B6080"/>
    <w:rsid w:val="000B66A4"/>
    <w:rsid w:val="000B6A41"/>
    <w:rsid w:val="000B6DC2"/>
    <w:rsid w:val="000B73CF"/>
    <w:rsid w:val="000B74D3"/>
    <w:rsid w:val="000C0108"/>
    <w:rsid w:val="000C0A45"/>
    <w:rsid w:val="000C1C1F"/>
    <w:rsid w:val="000C1F66"/>
    <w:rsid w:val="000C1F80"/>
    <w:rsid w:val="000C2094"/>
    <w:rsid w:val="000C2182"/>
    <w:rsid w:val="000C24FD"/>
    <w:rsid w:val="000C2A1F"/>
    <w:rsid w:val="000C3203"/>
    <w:rsid w:val="000C34DF"/>
    <w:rsid w:val="000C370D"/>
    <w:rsid w:val="000C3DFC"/>
    <w:rsid w:val="000C4584"/>
    <w:rsid w:val="000C4D38"/>
    <w:rsid w:val="000C4E3E"/>
    <w:rsid w:val="000C4E42"/>
    <w:rsid w:val="000C5042"/>
    <w:rsid w:val="000C56CD"/>
    <w:rsid w:val="000C56CF"/>
    <w:rsid w:val="000C628F"/>
    <w:rsid w:val="000C68E1"/>
    <w:rsid w:val="000C6A24"/>
    <w:rsid w:val="000C75C8"/>
    <w:rsid w:val="000C781B"/>
    <w:rsid w:val="000C7F07"/>
    <w:rsid w:val="000D03B3"/>
    <w:rsid w:val="000D27A5"/>
    <w:rsid w:val="000D2BCA"/>
    <w:rsid w:val="000D2E6D"/>
    <w:rsid w:val="000D3105"/>
    <w:rsid w:val="000D3222"/>
    <w:rsid w:val="000D33A1"/>
    <w:rsid w:val="000D3C39"/>
    <w:rsid w:val="000D3CAE"/>
    <w:rsid w:val="000D48AE"/>
    <w:rsid w:val="000D513E"/>
    <w:rsid w:val="000D5489"/>
    <w:rsid w:val="000D59F6"/>
    <w:rsid w:val="000D5AEB"/>
    <w:rsid w:val="000D613C"/>
    <w:rsid w:val="000D640E"/>
    <w:rsid w:val="000D65EC"/>
    <w:rsid w:val="000D745E"/>
    <w:rsid w:val="000D78A4"/>
    <w:rsid w:val="000D7C9A"/>
    <w:rsid w:val="000E040E"/>
    <w:rsid w:val="000E12AB"/>
    <w:rsid w:val="000E1388"/>
    <w:rsid w:val="000E1499"/>
    <w:rsid w:val="000E20F2"/>
    <w:rsid w:val="000E25E2"/>
    <w:rsid w:val="000E27F6"/>
    <w:rsid w:val="000E28BE"/>
    <w:rsid w:val="000E2912"/>
    <w:rsid w:val="000E2C3A"/>
    <w:rsid w:val="000E30AF"/>
    <w:rsid w:val="000E3A7F"/>
    <w:rsid w:val="000E3D62"/>
    <w:rsid w:val="000E4449"/>
    <w:rsid w:val="000E530D"/>
    <w:rsid w:val="000E56EF"/>
    <w:rsid w:val="000E587C"/>
    <w:rsid w:val="000E59A8"/>
    <w:rsid w:val="000E5A22"/>
    <w:rsid w:val="000E5D45"/>
    <w:rsid w:val="000E641C"/>
    <w:rsid w:val="000E6EDF"/>
    <w:rsid w:val="000E7306"/>
    <w:rsid w:val="000E7B30"/>
    <w:rsid w:val="000E7D37"/>
    <w:rsid w:val="000F16C4"/>
    <w:rsid w:val="000F17D3"/>
    <w:rsid w:val="000F1BEF"/>
    <w:rsid w:val="000F1CCD"/>
    <w:rsid w:val="000F1D0E"/>
    <w:rsid w:val="000F24F0"/>
    <w:rsid w:val="000F2B29"/>
    <w:rsid w:val="000F2C6F"/>
    <w:rsid w:val="000F34B9"/>
    <w:rsid w:val="000F3E17"/>
    <w:rsid w:val="000F4136"/>
    <w:rsid w:val="000F4192"/>
    <w:rsid w:val="000F461E"/>
    <w:rsid w:val="000F4810"/>
    <w:rsid w:val="000F4897"/>
    <w:rsid w:val="000F5016"/>
    <w:rsid w:val="000F50B6"/>
    <w:rsid w:val="000F534C"/>
    <w:rsid w:val="000F6268"/>
    <w:rsid w:val="000F6B57"/>
    <w:rsid w:val="000F7073"/>
    <w:rsid w:val="000F793C"/>
    <w:rsid w:val="000F7C16"/>
    <w:rsid w:val="000F7C2C"/>
    <w:rsid w:val="000F7DE0"/>
    <w:rsid w:val="0010069C"/>
    <w:rsid w:val="00100751"/>
    <w:rsid w:val="00100BF2"/>
    <w:rsid w:val="00101A8D"/>
    <w:rsid w:val="00101FC3"/>
    <w:rsid w:val="00101FFD"/>
    <w:rsid w:val="00102062"/>
    <w:rsid w:val="00102B95"/>
    <w:rsid w:val="001032D5"/>
    <w:rsid w:val="0010382C"/>
    <w:rsid w:val="00103840"/>
    <w:rsid w:val="00104345"/>
    <w:rsid w:val="001051BB"/>
    <w:rsid w:val="00105902"/>
    <w:rsid w:val="001061F6"/>
    <w:rsid w:val="001070A1"/>
    <w:rsid w:val="00107353"/>
    <w:rsid w:val="00110381"/>
    <w:rsid w:val="00110483"/>
    <w:rsid w:val="001104A1"/>
    <w:rsid w:val="00111485"/>
    <w:rsid w:val="00111661"/>
    <w:rsid w:val="00111BAD"/>
    <w:rsid w:val="00112509"/>
    <w:rsid w:val="00112DF6"/>
    <w:rsid w:val="00113139"/>
    <w:rsid w:val="0011409D"/>
    <w:rsid w:val="001163ED"/>
    <w:rsid w:val="00116C00"/>
    <w:rsid w:val="001179C0"/>
    <w:rsid w:val="00117B09"/>
    <w:rsid w:val="001200B0"/>
    <w:rsid w:val="00120D86"/>
    <w:rsid w:val="00120E64"/>
    <w:rsid w:val="00121C9E"/>
    <w:rsid w:val="00121F46"/>
    <w:rsid w:val="00122D51"/>
    <w:rsid w:val="001231CF"/>
    <w:rsid w:val="00123815"/>
    <w:rsid w:val="00124025"/>
    <w:rsid w:val="0012501E"/>
    <w:rsid w:val="001254ED"/>
    <w:rsid w:val="00125618"/>
    <w:rsid w:val="00126650"/>
    <w:rsid w:val="00126845"/>
    <w:rsid w:val="00126A63"/>
    <w:rsid w:val="00126D71"/>
    <w:rsid w:val="0013140D"/>
    <w:rsid w:val="00131CDF"/>
    <w:rsid w:val="00131E7F"/>
    <w:rsid w:val="001326F2"/>
    <w:rsid w:val="00133129"/>
    <w:rsid w:val="00133643"/>
    <w:rsid w:val="0013382C"/>
    <w:rsid w:val="00134A5A"/>
    <w:rsid w:val="00134B82"/>
    <w:rsid w:val="001350A2"/>
    <w:rsid w:val="001350CA"/>
    <w:rsid w:val="00135B36"/>
    <w:rsid w:val="001361A2"/>
    <w:rsid w:val="00136404"/>
    <w:rsid w:val="0013653B"/>
    <w:rsid w:val="00136D5F"/>
    <w:rsid w:val="00140CD0"/>
    <w:rsid w:val="001429B6"/>
    <w:rsid w:val="00142C03"/>
    <w:rsid w:val="00142DE3"/>
    <w:rsid w:val="00143245"/>
    <w:rsid w:val="00144C0B"/>
    <w:rsid w:val="001459DB"/>
    <w:rsid w:val="001463A3"/>
    <w:rsid w:val="001463B7"/>
    <w:rsid w:val="001475DC"/>
    <w:rsid w:val="001475E4"/>
    <w:rsid w:val="00147EA3"/>
    <w:rsid w:val="00150193"/>
    <w:rsid w:val="001501B5"/>
    <w:rsid w:val="0015031A"/>
    <w:rsid w:val="0015055C"/>
    <w:rsid w:val="00150A33"/>
    <w:rsid w:val="001512AE"/>
    <w:rsid w:val="001517B7"/>
    <w:rsid w:val="00152069"/>
    <w:rsid w:val="0015282B"/>
    <w:rsid w:val="00152A6D"/>
    <w:rsid w:val="00152AF1"/>
    <w:rsid w:val="00152CB8"/>
    <w:rsid w:val="0015413A"/>
    <w:rsid w:val="00154A83"/>
    <w:rsid w:val="00154F4B"/>
    <w:rsid w:val="001558B2"/>
    <w:rsid w:val="001566DB"/>
    <w:rsid w:val="00156EA4"/>
    <w:rsid w:val="00157762"/>
    <w:rsid w:val="00157B5C"/>
    <w:rsid w:val="00157B5E"/>
    <w:rsid w:val="00160A9B"/>
    <w:rsid w:val="001615C2"/>
    <w:rsid w:val="00161B09"/>
    <w:rsid w:val="001621B2"/>
    <w:rsid w:val="00162968"/>
    <w:rsid w:val="00162AE4"/>
    <w:rsid w:val="001638CA"/>
    <w:rsid w:val="00163EC9"/>
    <w:rsid w:val="00165831"/>
    <w:rsid w:val="00165A6B"/>
    <w:rsid w:val="00165D87"/>
    <w:rsid w:val="0016659E"/>
    <w:rsid w:val="0017022B"/>
    <w:rsid w:val="0017096C"/>
    <w:rsid w:val="00170D8D"/>
    <w:rsid w:val="00170FE9"/>
    <w:rsid w:val="001713D1"/>
    <w:rsid w:val="0017162B"/>
    <w:rsid w:val="00172116"/>
    <w:rsid w:val="001723F1"/>
    <w:rsid w:val="001725D0"/>
    <w:rsid w:val="00172AEC"/>
    <w:rsid w:val="00172D98"/>
    <w:rsid w:val="00172F37"/>
    <w:rsid w:val="00173580"/>
    <w:rsid w:val="00173614"/>
    <w:rsid w:val="00174553"/>
    <w:rsid w:val="00174B3A"/>
    <w:rsid w:val="00174B7E"/>
    <w:rsid w:val="00174CF5"/>
    <w:rsid w:val="00174EA7"/>
    <w:rsid w:val="0017544C"/>
    <w:rsid w:val="00176510"/>
    <w:rsid w:val="0017699B"/>
    <w:rsid w:val="00180687"/>
    <w:rsid w:val="001806B3"/>
    <w:rsid w:val="00180ECD"/>
    <w:rsid w:val="00181E02"/>
    <w:rsid w:val="001821E3"/>
    <w:rsid w:val="00182644"/>
    <w:rsid w:val="00182687"/>
    <w:rsid w:val="00182858"/>
    <w:rsid w:val="001829B5"/>
    <w:rsid w:val="00182AE3"/>
    <w:rsid w:val="00182BD3"/>
    <w:rsid w:val="00182DE9"/>
    <w:rsid w:val="0018306F"/>
    <w:rsid w:val="001833F0"/>
    <w:rsid w:val="00183472"/>
    <w:rsid w:val="0018366C"/>
    <w:rsid w:val="00183C4B"/>
    <w:rsid w:val="00183F3B"/>
    <w:rsid w:val="00184CFD"/>
    <w:rsid w:val="0018500C"/>
    <w:rsid w:val="001862AE"/>
    <w:rsid w:val="00186499"/>
    <w:rsid w:val="001873A6"/>
    <w:rsid w:val="00187546"/>
    <w:rsid w:val="00187A9B"/>
    <w:rsid w:val="001906CF"/>
    <w:rsid w:val="00190777"/>
    <w:rsid w:val="00190D7D"/>
    <w:rsid w:val="001912C9"/>
    <w:rsid w:val="00191583"/>
    <w:rsid w:val="0019288C"/>
    <w:rsid w:val="00192CEE"/>
    <w:rsid w:val="00192E4D"/>
    <w:rsid w:val="00193255"/>
    <w:rsid w:val="0019329C"/>
    <w:rsid w:val="001933CB"/>
    <w:rsid w:val="001948DE"/>
    <w:rsid w:val="00194EA9"/>
    <w:rsid w:val="00194F9F"/>
    <w:rsid w:val="0019598E"/>
    <w:rsid w:val="00195ECA"/>
    <w:rsid w:val="00196033"/>
    <w:rsid w:val="001962B3"/>
    <w:rsid w:val="001966EB"/>
    <w:rsid w:val="001976D0"/>
    <w:rsid w:val="001A019B"/>
    <w:rsid w:val="001A07E2"/>
    <w:rsid w:val="001A1F67"/>
    <w:rsid w:val="001A2976"/>
    <w:rsid w:val="001A2F83"/>
    <w:rsid w:val="001A2FF5"/>
    <w:rsid w:val="001A330A"/>
    <w:rsid w:val="001A391A"/>
    <w:rsid w:val="001A393E"/>
    <w:rsid w:val="001A516C"/>
    <w:rsid w:val="001A51BF"/>
    <w:rsid w:val="001A560B"/>
    <w:rsid w:val="001A5900"/>
    <w:rsid w:val="001A6099"/>
    <w:rsid w:val="001A66DE"/>
    <w:rsid w:val="001A6CD7"/>
    <w:rsid w:val="001A7131"/>
    <w:rsid w:val="001A730E"/>
    <w:rsid w:val="001A7976"/>
    <w:rsid w:val="001A7BC5"/>
    <w:rsid w:val="001A7FC3"/>
    <w:rsid w:val="001B043B"/>
    <w:rsid w:val="001B044C"/>
    <w:rsid w:val="001B063B"/>
    <w:rsid w:val="001B0899"/>
    <w:rsid w:val="001B11EA"/>
    <w:rsid w:val="001B15D9"/>
    <w:rsid w:val="001B18A1"/>
    <w:rsid w:val="001B1A94"/>
    <w:rsid w:val="001B1EBD"/>
    <w:rsid w:val="001B27CB"/>
    <w:rsid w:val="001B2841"/>
    <w:rsid w:val="001B3044"/>
    <w:rsid w:val="001B3716"/>
    <w:rsid w:val="001B3817"/>
    <w:rsid w:val="001B381F"/>
    <w:rsid w:val="001B3DB7"/>
    <w:rsid w:val="001B41D4"/>
    <w:rsid w:val="001B498B"/>
    <w:rsid w:val="001B69F5"/>
    <w:rsid w:val="001B77BA"/>
    <w:rsid w:val="001B7C46"/>
    <w:rsid w:val="001B7E51"/>
    <w:rsid w:val="001C0BE5"/>
    <w:rsid w:val="001C251A"/>
    <w:rsid w:val="001C2989"/>
    <w:rsid w:val="001C2A88"/>
    <w:rsid w:val="001C2F50"/>
    <w:rsid w:val="001C32AE"/>
    <w:rsid w:val="001C3E53"/>
    <w:rsid w:val="001C44D3"/>
    <w:rsid w:val="001C4E75"/>
    <w:rsid w:val="001C4EEC"/>
    <w:rsid w:val="001C5760"/>
    <w:rsid w:val="001C60B7"/>
    <w:rsid w:val="001C60CF"/>
    <w:rsid w:val="001C6526"/>
    <w:rsid w:val="001C6570"/>
    <w:rsid w:val="001C76E1"/>
    <w:rsid w:val="001D06FC"/>
    <w:rsid w:val="001D0D8B"/>
    <w:rsid w:val="001D18DD"/>
    <w:rsid w:val="001D1A4B"/>
    <w:rsid w:val="001D1B90"/>
    <w:rsid w:val="001D244E"/>
    <w:rsid w:val="001D26B6"/>
    <w:rsid w:val="001D3123"/>
    <w:rsid w:val="001D3D7A"/>
    <w:rsid w:val="001D444B"/>
    <w:rsid w:val="001D53A4"/>
    <w:rsid w:val="001D5528"/>
    <w:rsid w:val="001D597C"/>
    <w:rsid w:val="001D5D53"/>
    <w:rsid w:val="001D5EB0"/>
    <w:rsid w:val="001D5F50"/>
    <w:rsid w:val="001D62E2"/>
    <w:rsid w:val="001D6A32"/>
    <w:rsid w:val="001D6FC5"/>
    <w:rsid w:val="001D78C7"/>
    <w:rsid w:val="001E095B"/>
    <w:rsid w:val="001E14DA"/>
    <w:rsid w:val="001E1656"/>
    <w:rsid w:val="001E1747"/>
    <w:rsid w:val="001E1B71"/>
    <w:rsid w:val="001E2232"/>
    <w:rsid w:val="001E2D95"/>
    <w:rsid w:val="001E2EAE"/>
    <w:rsid w:val="001E30AB"/>
    <w:rsid w:val="001E3A57"/>
    <w:rsid w:val="001E3B81"/>
    <w:rsid w:val="001E3D4C"/>
    <w:rsid w:val="001E3ECA"/>
    <w:rsid w:val="001E4672"/>
    <w:rsid w:val="001E50D9"/>
    <w:rsid w:val="001E5A8D"/>
    <w:rsid w:val="001E5D15"/>
    <w:rsid w:val="001F0DF1"/>
    <w:rsid w:val="001F1A66"/>
    <w:rsid w:val="001F1D6C"/>
    <w:rsid w:val="001F1F55"/>
    <w:rsid w:val="001F2AE8"/>
    <w:rsid w:val="001F2D8D"/>
    <w:rsid w:val="001F331D"/>
    <w:rsid w:val="001F341E"/>
    <w:rsid w:val="001F3442"/>
    <w:rsid w:val="001F35E6"/>
    <w:rsid w:val="001F3798"/>
    <w:rsid w:val="001F4055"/>
    <w:rsid w:val="001F45C7"/>
    <w:rsid w:val="001F56A5"/>
    <w:rsid w:val="001F5850"/>
    <w:rsid w:val="001F5E9B"/>
    <w:rsid w:val="001F5F09"/>
    <w:rsid w:val="001F7A6B"/>
    <w:rsid w:val="001F7C72"/>
    <w:rsid w:val="00200168"/>
    <w:rsid w:val="00200E5F"/>
    <w:rsid w:val="00202199"/>
    <w:rsid w:val="00202AA4"/>
    <w:rsid w:val="00202CE7"/>
    <w:rsid w:val="00203408"/>
    <w:rsid w:val="002034C0"/>
    <w:rsid w:val="00203657"/>
    <w:rsid w:val="00203E39"/>
    <w:rsid w:val="00204799"/>
    <w:rsid w:val="00204B57"/>
    <w:rsid w:val="002050B2"/>
    <w:rsid w:val="0020551B"/>
    <w:rsid w:val="0020552D"/>
    <w:rsid w:val="00205A11"/>
    <w:rsid w:val="00205A67"/>
    <w:rsid w:val="00205F0F"/>
    <w:rsid w:val="00206ABA"/>
    <w:rsid w:val="00206E5D"/>
    <w:rsid w:val="002078F8"/>
    <w:rsid w:val="0021005B"/>
    <w:rsid w:val="002102FC"/>
    <w:rsid w:val="002103A0"/>
    <w:rsid w:val="0021165C"/>
    <w:rsid w:val="00211C12"/>
    <w:rsid w:val="00211D6A"/>
    <w:rsid w:val="00211EF2"/>
    <w:rsid w:val="002123D5"/>
    <w:rsid w:val="002124F3"/>
    <w:rsid w:val="002125C6"/>
    <w:rsid w:val="002146C3"/>
    <w:rsid w:val="00215027"/>
    <w:rsid w:val="002152FF"/>
    <w:rsid w:val="002156C4"/>
    <w:rsid w:val="00215B50"/>
    <w:rsid w:val="00216469"/>
    <w:rsid w:val="0021677F"/>
    <w:rsid w:val="0021723D"/>
    <w:rsid w:val="0021772B"/>
    <w:rsid w:val="00217940"/>
    <w:rsid w:val="00217D98"/>
    <w:rsid w:val="00217F73"/>
    <w:rsid w:val="002207FD"/>
    <w:rsid w:val="00220853"/>
    <w:rsid w:val="002209DB"/>
    <w:rsid w:val="00223491"/>
    <w:rsid w:val="00223768"/>
    <w:rsid w:val="00224409"/>
    <w:rsid w:val="0022448B"/>
    <w:rsid w:val="00224E64"/>
    <w:rsid w:val="00225024"/>
    <w:rsid w:val="0022660A"/>
    <w:rsid w:val="00226936"/>
    <w:rsid w:val="0022780F"/>
    <w:rsid w:val="00227FE9"/>
    <w:rsid w:val="0023076E"/>
    <w:rsid w:val="002311B5"/>
    <w:rsid w:val="0023133A"/>
    <w:rsid w:val="0023140F"/>
    <w:rsid w:val="00231CDF"/>
    <w:rsid w:val="00232247"/>
    <w:rsid w:val="002326DF"/>
    <w:rsid w:val="00232F83"/>
    <w:rsid w:val="002337CD"/>
    <w:rsid w:val="00233B4B"/>
    <w:rsid w:val="00233B6F"/>
    <w:rsid w:val="00234DA4"/>
    <w:rsid w:val="00235717"/>
    <w:rsid w:val="00236CDF"/>
    <w:rsid w:val="00237804"/>
    <w:rsid w:val="002403AC"/>
    <w:rsid w:val="002405B7"/>
    <w:rsid w:val="00240973"/>
    <w:rsid w:val="00241357"/>
    <w:rsid w:val="002419B6"/>
    <w:rsid w:val="00241D29"/>
    <w:rsid w:val="00241D8D"/>
    <w:rsid w:val="0024222C"/>
    <w:rsid w:val="002422DF"/>
    <w:rsid w:val="0024242A"/>
    <w:rsid w:val="0024278C"/>
    <w:rsid w:val="00242B3A"/>
    <w:rsid w:val="00242E97"/>
    <w:rsid w:val="00243163"/>
    <w:rsid w:val="00243507"/>
    <w:rsid w:val="00243A9D"/>
    <w:rsid w:val="00243CB0"/>
    <w:rsid w:val="0024422D"/>
    <w:rsid w:val="002443E2"/>
    <w:rsid w:val="0024492F"/>
    <w:rsid w:val="00244DA5"/>
    <w:rsid w:val="00245012"/>
    <w:rsid w:val="002454D6"/>
    <w:rsid w:val="002456A1"/>
    <w:rsid w:val="00246017"/>
    <w:rsid w:val="00246107"/>
    <w:rsid w:val="00246148"/>
    <w:rsid w:val="002462AC"/>
    <w:rsid w:val="0024646F"/>
    <w:rsid w:val="002467E7"/>
    <w:rsid w:val="00246CA7"/>
    <w:rsid w:val="0024778A"/>
    <w:rsid w:val="0024789C"/>
    <w:rsid w:val="00247C47"/>
    <w:rsid w:val="00247CF2"/>
    <w:rsid w:val="002503B3"/>
    <w:rsid w:val="00250457"/>
    <w:rsid w:val="002504CA"/>
    <w:rsid w:val="0025122B"/>
    <w:rsid w:val="00251C46"/>
    <w:rsid w:val="00251DA7"/>
    <w:rsid w:val="002523B9"/>
    <w:rsid w:val="00252494"/>
    <w:rsid w:val="002528F5"/>
    <w:rsid w:val="00253202"/>
    <w:rsid w:val="00253224"/>
    <w:rsid w:val="00253C1F"/>
    <w:rsid w:val="00253EC3"/>
    <w:rsid w:val="00255182"/>
    <w:rsid w:val="002566EA"/>
    <w:rsid w:val="00256C4F"/>
    <w:rsid w:val="002607ED"/>
    <w:rsid w:val="00260AD2"/>
    <w:rsid w:val="00261076"/>
    <w:rsid w:val="002615B5"/>
    <w:rsid w:val="00261767"/>
    <w:rsid w:val="00261D00"/>
    <w:rsid w:val="00262943"/>
    <w:rsid w:val="0026298C"/>
    <w:rsid w:val="00263392"/>
    <w:rsid w:val="002638E7"/>
    <w:rsid w:val="00263FC3"/>
    <w:rsid w:val="002647E2"/>
    <w:rsid w:val="002652CB"/>
    <w:rsid w:val="002656C3"/>
    <w:rsid w:val="00265746"/>
    <w:rsid w:val="002660DB"/>
    <w:rsid w:val="00266A1A"/>
    <w:rsid w:val="002675F7"/>
    <w:rsid w:val="002675FB"/>
    <w:rsid w:val="0026796C"/>
    <w:rsid w:val="00270552"/>
    <w:rsid w:val="00270D16"/>
    <w:rsid w:val="00270E23"/>
    <w:rsid w:val="002712CC"/>
    <w:rsid w:val="0027135B"/>
    <w:rsid w:val="0027185D"/>
    <w:rsid w:val="002728AC"/>
    <w:rsid w:val="00272974"/>
    <w:rsid w:val="002732D5"/>
    <w:rsid w:val="00273CFA"/>
    <w:rsid w:val="00274145"/>
    <w:rsid w:val="002741AB"/>
    <w:rsid w:val="00274327"/>
    <w:rsid w:val="002746C4"/>
    <w:rsid w:val="00274AEB"/>
    <w:rsid w:val="00275070"/>
    <w:rsid w:val="0027607F"/>
    <w:rsid w:val="00276D15"/>
    <w:rsid w:val="0027700E"/>
    <w:rsid w:val="002776B6"/>
    <w:rsid w:val="00277967"/>
    <w:rsid w:val="002779AE"/>
    <w:rsid w:val="00280047"/>
    <w:rsid w:val="0028066B"/>
    <w:rsid w:val="00280A6E"/>
    <w:rsid w:val="00280D18"/>
    <w:rsid w:val="002819A6"/>
    <w:rsid w:val="00281FC7"/>
    <w:rsid w:val="00282670"/>
    <w:rsid w:val="00284394"/>
    <w:rsid w:val="00284686"/>
    <w:rsid w:val="0028481E"/>
    <w:rsid w:val="0028539D"/>
    <w:rsid w:val="0028548F"/>
    <w:rsid w:val="002856C6"/>
    <w:rsid w:val="00285B1C"/>
    <w:rsid w:val="00286706"/>
    <w:rsid w:val="002869F6"/>
    <w:rsid w:val="00286B7F"/>
    <w:rsid w:val="00286C5A"/>
    <w:rsid w:val="00286CE2"/>
    <w:rsid w:val="00287303"/>
    <w:rsid w:val="002874D0"/>
    <w:rsid w:val="0028753C"/>
    <w:rsid w:val="002909ED"/>
    <w:rsid w:val="00292286"/>
    <w:rsid w:val="00292441"/>
    <w:rsid w:val="00292A4B"/>
    <w:rsid w:val="00292AA2"/>
    <w:rsid w:val="00292D7A"/>
    <w:rsid w:val="00292F88"/>
    <w:rsid w:val="00293CC0"/>
    <w:rsid w:val="002951A9"/>
    <w:rsid w:val="0029544B"/>
    <w:rsid w:val="0029567F"/>
    <w:rsid w:val="002959DA"/>
    <w:rsid w:val="00296326"/>
    <w:rsid w:val="00296986"/>
    <w:rsid w:val="00296987"/>
    <w:rsid w:val="00296CEB"/>
    <w:rsid w:val="00296D70"/>
    <w:rsid w:val="00297052"/>
    <w:rsid w:val="002970CA"/>
    <w:rsid w:val="00297369"/>
    <w:rsid w:val="00297B90"/>
    <w:rsid w:val="002A01C8"/>
    <w:rsid w:val="002A0297"/>
    <w:rsid w:val="002A0A43"/>
    <w:rsid w:val="002A0ABE"/>
    <w:rsid w:val="002A0B0F"/>
    <w:rsid w:val="002A0BEA"/>
    <w:rsid w:val="002A0BF4"/>
    <w:rsid w:val="002A1484"/>
    <w:rsid w:val="002A1702"/>
    <w:rsid w:val="002A22F2"/>
    <w:rsid w:val="002A24F8"/>
    <w:rsid w:val="002A2742"/>
    <w:rsid w:val="002A3529"/>
    <w:rsid w:val="002A3AD0"/>
    <w:rsid w:val="002A3C01"/>
    <w:rsid w:val="002A3D9C"/>
    <w:rsid w:val="002A466F"/>
    <w:rsid w:val="002A4677"/>
    <w:rsid w:val="002A4C2D"/>
    <w:rsid w:val="002A4F79"/>
    <w:rsid w:val="002A53B4"/>
    <w:rsid w:val="002A55B3"/>
    <w:rsid w:val="002A57C9"/>
    <w:rsid w:val="002A617E"/>
    <w:rsid w:val="002A647F"/>
    <w:rsid w:val="002A6E02"/>
    <w:rsid w:val="002B074E"/>
    <w:rsid w:val="002B09B1"/>
    <w:rsid w:val="002B0F07"/>
    <w:rsid w:val="002B1280"/>
    <w:rsid w:val="002B1EAC"/>
    <w:rsid w:val="002B2366"/>
    <w:rsid w:val="002B2656"/>
    <w:rsid w:val="002B3D16"/>
    <w:rsid w:val="002B4898"/>
    <w:rsid w:val="002B48D9"/>
    <w:rsid w:val="002B4ACE"/>
    <w:rsid w:val="002B5784"/>
    <w:rsid w:val="002B5AEE"/>
    <w:rsid w:val="002B67BE"/>
    <w:rsid w:val="002B6C2E"/>
    <w:rsid w:val="002B7790"/>
    <w:rsid w:val="002B7877"/>
    <w:rsid w:val="002B7A85"/>
    <w:rsid w:val="002C0083"/>
    <w:rsid w:val="002C079C"/>
    <w:rsid w:val="002C0F08"/>
    <w:rsid w:val="002C132F"/>
    <w:rsid w:val="002C13A5"/>
    <w:rsid w:val="002C1528"/>
    <w:rsid w:val="002C17EB"/>
    <w:rsid w:val="002C243F"/>
    <w:rsid w:val="002C246A"/>
    <w:rsid w:val="002C289A"/>
    <w:rsid w:val="002C355F"/>
    <w:rsid w:val="002C36BD"/>
    <w:rsid w:val="002C3712"/>
    <w:rsid w:val="002C396E"/>
    <w:rsid w:val="002C4376"/>
    <w:rsid w:val="002C4B92"/>
    <w:rsid w:val="002C4CF7"/>
    <w:rsid w:val="002C4DE2"/>
    <w:rsid w:val="002C52C9"/>
    <w:rsid w:val="002C56FE"/>
    <w:rsid w:val="002C59C7"/>
    <w:rsid w:val="002C5C30"/>
    <w:rsid w:val="002C6162"/>
    <w:rsid w:val="002C7116"/>
    <w:rsid w:val="002C76FC"/>
    <w:rsid w:val="002C7DC3"/>
    <w:rsid w:val="002C7E1C"/>
    <w:rsid w:val="002D09B3"/>
    <w:rsid w:val="002D0BBB"/>
    <w:rsid w:val="002D1A39"/>
    <w:rsid w:val="002D1C30"/>
    <w:rsid w:val="002D1C59"/>
    <w:rsid w:val="002D1FB2"/>
    <w:rsid w:val="002D23BE"/>
    <w:rsid w:val="002D28C5"/>
    <w:rsid w:val="002D2B7D"/>
    <w:rsid w:val="002D2C58"/>
    <w:rsid w:val="002D40A3"/>
    <w:rsid w:val="002D44A0"/>
    <w:rsid w:val="002D4D6B"/>
    <w:rsid w:val="002D4D91"/>
    <w:rsid w:val="002D5C87"/>
    <w:rsid w:val="002D60B6"/>
    <w:rsid w:val="002D718F"/>
    <w:rsid w:val="002D7BA4"/>
    <w:rsid w:val="002D7CE7"/>
    <w:rsid w:val="002D7DDD"/>
    <w:rsid w:val="002E0DF8"/>
    <w:rsid w:val="002E17B2"/>
    <w:rsid w:val="002E1AF5"/>
    <w:rsid w:val="002E1D7C"/>
    <w:rsid w:val="002E22CD"/>
    <w:rsid w:val="002E298F"/>
    <w:rsid w:val="002E30B4"/>
    <w:rsid w:val="002E39DC"/>
    <w:rsid w:val="002E39F3"/>
    <w:rsid w:val="002E40B7"/>
    <w:rsid w:val="002E4437"/>
    <w:rsid w:val="002E4491"/>
    <w:rsid w:val="002E55F1"/>
    <w:rsid w:val="002E5636"/>
    <w:rsid w:val="002E5858"/>
    <w:rsid w:val="002E601B"/>
    <w:rsid w:val="002E60EE"/>
    <w:rsid w:val="002E661B"/>
    <w:rsid w:val="002E7152"/>
    <w:rsid w:val="002E7328"/>
    <w:rsid w:val="002E73FB"/>
    <w:rsid w:val="002E77B2"/>
    <w:rsid w:val="002F03F2"/>
    <w:rsid w:val="002F04F2"/>
    <w:rsid w:val="002F05E3"/>
    <w:rsid w:val="002F0961"/>
    <w:rsid w:val="002F1044"/>
    <w:rsid w:val="002F202F"/>
    <w:rsid w:val="002F2270"/>
    <w:rsid w:val="002F2C98"/>
    <w:rsid w:val="002F38EF"/>
    <w:rsid w:val="002F4896"/>
    <w:rsid w:val="002F5000"/>
    <w:rsid w:val="002F56D5"/>
    <w:rsid w:val="002F572A"/>
    <w:rsid w:val="002F5746"/>
    <w:rsid w:val="002F5774"/>
    <w:rsid w:val="002F6916"/>
    <w:rsid w:val="002F6DA2"/>
    <w:rsid w:val="002F7817"/>
    <w:rsid w:val="002F78BD"/>
    <w:rsid w:val="002F7A3E"/>
    <w:rsid w:val="002F7A48"/>
    <w:rsid w:val="002F7C91"/>
    <w:rsid w:val="0030002D"/>
    <w:rsid w:val="0030014A"/>
    <w:rsid w:val="0030034B"/>
    <w:rsid w:val="00300A7B"/>
    <w:rsid w:val="00300FF6"/>
    <w:rsid w:val="00301713"/>
    <w:rsid w:val="00301A06"/>
    <w:rsid w:val="00301E07"/>
    <w:rsid w:val="00302037"/>
    <w:rsid w:val="003022A7"/>
    <w:rsid w:val="0030230E"/>
    <w:rsid w:val="00303CB0"/>
    <w:rsid w:val="00304D04"/>
    <w:rsid w:val="00305532"/>
    <w:rsid w:val="003060D9"/>
    <w:rsid w:val="00310325"/>
    <w:rsid w:val="00310447"/>
    <w:rsid w:val="00310593"/>
    <w:rsid w:val="00310DA0"/>
    <w:rsid w:val="00311F7B"/>
    <w:rsid w:val="00312C0C"/>
    <w:rsid w:val="00313090"/>
    <w:rsid w:val="00313730"/>
    <w:rsid w:val="00314E45"/>
    <w:rsid w:val="00314FA7"/>
    <w:rsid w:val="00315363"/>
    <w:rsid w:val="00315CB3"/>
    <w:rsid w:val="003162A0"/>
    <w:rsid w:val="0031657D"/>
    <w:rsid w:val="003165F0"/>
    <w:rsid w:val="00316622"/>
    <w:rsid w:val="00316D6E"/>
    <w:rsid w:val="00316E51"/>
    <w:rsid w:val="003173D2"/>
    <w:rsid w:val="003175C4"/>
    <w:rsid w:val="00317818"/>
    <w:rsid w:val="003179D4"/>
    <w:rsid w:val="0032016F"/>
    <w:rsid w:val="0032050C"/>
    <w:rsid w:val="00320C1A"/>
    <w:rsid w:val="00321CCF"/>
    <w:rsid w:val="00321EEB"/>
    <w:rsid w:val="00322830"/>
    <w:rsid w:val="00323C49"/>
    <w:rsid w:val="003262DC"/>
    <w:rsid w:val="003269CB"/>
    <w:rsid w:val="00326BA0"/>
    <w:rsid w:val="00327390"/>
    <w:rsid w:val="00327934"/>
    <w:rsid w:val="00327B96"/>
    <w:rsid w:val="0033023F"/>
    <w:rsid w:val="00330768"/>
    <w:rsid w:val="00330ABE"/>
    <w:rsid w:val="003319A6"/>
    <w:rsid w:val="00331E09"/>
    <w:rsid w:val="0033200C"/>
    <w:rsid w:val="003328B7"/>
    <w:rsid w:val="003332F4"/>
    <w:rsid w:val="00333A70"/>
    <w:rsid w:val="00333F48"/>
    <w:rsid w:val="00334925"/>
    <w:rsid w:val="003354E0"/>
    <w:rsid w:val="003369F7"/>
    <w:rsid w:val="003371CE"/>
    <w:rsid w:val="00337620"/>
    <w:rsid w:val="00337799"/>
    <w:rsid w:val="00340336"/>
    <w:rsid w:val="00340DFC"/>
    <w:rsid w:val="00340E78"/>
    <w:rsid w:val="00341154"/>
    <w:rsid w:val="0034127C"/>
    <w:rsid w:val="003421C6"/>
    <w:rsid w:val="0034287F"/>
    <w:rsid w:val="00342C06"/>
    <w:rsid w:val="003430F6"/>
    <w:rsid w:val="00343A11"/>
    <w:rsid w:val="003440C0"/>
    <w:rsid w:val="003441B7"/>
    <w:rsid w:val="0034428B"/>
    <w:rsid w:val="00344B88"/>
    <w:rsid w:val="00344E27"/>
    <w:rsid w:val="003467D9"/>
    <w:rsid w:val="00346D02"/>
    <w:rsid w:val="00346DD4"/>
    <w:rsid w:val="00347559"/>
    <w:rsid w:val="00347A58"/>
    <w:rsid w:val="00350038"/>
    <w:rsid w:val="00350215"/>
    <w:rsid w:val="003506A1"/>
    <w:rsid w:val="00350AD5"/>
    <w:rsid w:val="00351E30"/>
    <w:rsid w:val="00352FE0"/>
    <w:rsid w:val="003535A9"/>
    <w:rsid w:val="00353822"/>
    <w:rsid w:val="00353846"/>
    <w:rsid w:val="00353C9C"/>
    <w:rsid w:val="0035436E"/>
    <w:rsid w:val="0035516C"/>
    <w:rsid w:val="003551BA"/>
    <w:rsid w:val="00355215"/>
    <w:rsid w:val="00356B55"/>
    <w:rsid w:val="00356E99"/>
    <w:rsid w:val="00357533"/>
    <w:rsid w:val="003579AA"/>
    <w:rsid w:val="00357D4B"/>
    <w:rsid w:val="00360FCC"/>
    <w:rsid w:val="003611AB"/>
    <w:rsid w:val="00361B90"/>
    <w:rsid w:val="00361C52"/>
    <w:rsid w:val="00361EB8"/>
    <w:rsid w:val="003629B9"/>
    <w:rsid w:val="0036376B"/>
    <w:rsid w:val="00363BEA"/>
    <w:rsid w:val="00364EBE"/>
    <w:rsid w:val="00365950"/>
    <w:rsid w:val="003659EC"/>
    <w:rsid w:val="00365D3C"/>
    <w:rsid w:val="003666AA"/>
    <w:rsid w:val="00366898"/>
    <w:rsid w:val="00367198"/>
    <w:rsid w:val="0036787D"/>
    <w:rsid w:val="003678C9"/>
    <w:rsid w:val="003679F9"/>
    <w:rsid w:val="00367D99"/>
    <w:rsid w:val="003703D4"/>
    <w:rsid w:val="00371B91"/>
    <w:rsid w:val="00371CD7"/>
    <w:rsid w:val="00372313"/>
    <w:rsid w:val="0037235D"/>
    <w:rsid w:val="00372B33"/>
    <w:rsid w:val="00372CC7"/>
    <w:rsid w:val="00372F83"/>
    <w:rsid w:val="0037307E"/>
    <w:rsid w:val="00373860"/>
    <w:rsid w:val="00374C2C"/>
    <w:rsid w:val="00374D75"/>
    <w:rsid w:val="0037510E"/>
    <w:rsid w:val="00375DAE"/>
    <w:rsid w:val="003774E2"/>
    <w:rsid w:val="00380111"/>
    <w:rsid w:val="00380678"/>
    <w:rsid w:val="003814CA"/>
    <w:rsid w:val="00381572"/>
    <w:rsid w:val="0038179A"/>
    <w:rsid w:val="00381C40"/>
    <w:rsid w:val="00383E9A"/>
    <w:rsid w:val="00384FC9"/>
    <w:rsid w:val="00385049"/>
    <w:rsid w:val="00386662"/>
    <w:rsid w:val="003872AF"/>
    <w:rsid w:val="00387731"/>
    <w:rsid w:val="00387F6C"/>
    <w:rsid w:val="00390B8C"/>
    <w:rsid w:val="00390E11"/>
    <w:rsid w:val="003910FA"/>
    <w:rsid w:val="00391E59"/>
    <w:rsid w:val="00392AF1"/>
    <w:rsid w:val="00392BAA"/>
    <w:rsid w:val="0039309B"/>
    <w:rsid w:val="0039446D"/>
    <w:rsid w:val="00394F0F"/>
    <w:rsid w:val="003956F9"/>
    <w:rsid w:val="00397F11"/>
    <w:rsid w:val="003A0D1A"/>
    <w:rsid w:val="003A18BE"/>
    <w:rsid w:val="003A1977"/>
    <w:rsid w:val="003A1E6E"/>
    <w:rsid w:val="003A3047"/>
    <w:rsid w:val="003A3E73"/>
    <w:rsid w:val="003A3F78"/>
    <w:rsid w:val="003A4099"/>
    <w:rsid w:val="003A40CA"/>
    <w:rsid w:val="003A45D2"/>
    <w:rsid w:val="003A50A0"/>
    <w:rsid w:val="003A51FD"/>
    <w:rsid w:val="003A56E7"/>
    <w:rsid w:val="003A61CB"/>
    <w:rsid w:val="003A7336"/>
    <w:rsid w:val="003B048A"/>
    <w:rsid w:val="003B0609"/>
    <w:rsid w:val="003B0A7B"/>
    <w:rsid w:val="003B0D9C"/>
    <w:rsid w:val="003B0FBD"/>
    <w:rsid w:val="003B1259"/>
    <w:rsid w:val="003B171A"/>
    <w:rsid w:val="003B20F3"/>
    <w:rsid w:val="003B2B6E"/>
    <w:rsid w:val="003B2FD3"/>
    <w:rsid w:val="003B33C4"/>
    <w:rsid w:val="003B374A"/>
    <w:rsid w:val="003B3B5E"/>
    <w:rsid w:val="003B3D5C"/>
    <w:rsid w:val="003B4532"/>
    <w:rsid w:val="003B500E"/>
    <w:rsid w:val="003B5C09"/>
    <w:rsid w:val="003B6033"/>
    <w:rsid w:val="003B61CA"/>
    <w:rsid w:val="003B6CBD"/>
    <w:rsid w:val="003B74F6"/>
    <w:rsid w:val="003B77EA"/>
    <w:rsid w:val="003B78B3"/>
    <w:rsid w:val="003B7A84"/>
    <w:rsid w:val="003B7CB3"/>
    <w:rsid w:val="003C03E3"/>
    <w:rsid w:val="003C09FB"/>
    <w:rsid w:val="003C0D05"/>
    <w:rsid w:val="003C0D8C"/>
    <w:rsid w:val="003C11A0"/>
    <w:rsid w:val="003C1281"/>
    <w:rsid w:val="003C188D"/>
    <w:rsid w:val="003C1D35"/>
    <w:rsid w:val="003C2AFF"/>
    <w:rsid w:val="003C3621"/>
    <w:rsid w:val="003C373E"/>
    <w:rsid w:val="003C4A23"/>
    <w:rsid w:val="003C4E0F"/>
    <w:rsid w:val="003C7034"/>
    <w:rsid w:val="003D0664"/>
    <w:rsid w:val="003D196C"/>
    <w:rsid w:val="003D3062"/>
    <w:rsid w:val="003D3124"/>
    <w:rsid w:val="003D54DE"/>
    <w:rsid w:val="003D575A"/>
    <w:rsid w:val="003D582D"/>
    <w:rsid w:val="003D6374"/>
    <w:rsid w:val="003D648B"/>
    <w:rsid w:val="003D674D"/>
    <w:rsid w:val="003D7087"/>
    <w:rsid w:val="003D72C7"/>
    <w:rsid w:val="003D77D0"/>
    <w:rsid w:val="003D78D6"/>
    <w:rsid w:val="003D7C15"/>
    <w:rsid w:val="003D7D7A"/>
    <w:rsid w:val="003D7EA4"/>
    <w:rsid w:val="003E05D1"/>
    <w:rsid w:val="003E062A"/>
    <w:rsid w:val="003E1A05"/>
    <w:rsid w:val="003E1F6A"/>
    <w:rsid w:val="003E2E6A"/>
    <w:rsid w:val="003E3088"/>
    <w:rsid w:val="003E3BD3"/>
    <w:rsid w:val="003E4FCA"/>
    <w:rsid w:val="003E571B"/>
    <w:rsid w:val="003E5FB9"/>
    <w:rsid w:val="003E67C1"/>
    <w:rsid w:val="003F13E7"/>
    <w:rsid w:val="003F278B"/>
    <w:rsid w:val="003F2B84"/>
    <w:rsid w:val="003F3EB9"/>
    <w:rsid w:val="003F43CC"/>
    <w:rsid w:val="003F4F3B"/>
    <w:rsid w:val="003F5FFE"/>
    <w:rsid w:val="003F65D1"/>
    <w:rsid w:val="003F6672"/>
    <w:rsid w:val="003F675E"/>
    <w:rsid w:val="003F6CD4"/>
    <w:rsid w:val="003F74CE"/>
    <w:rsid w:val="0040045C"/>
    <w:rsid w:val="0040089D"/>
    <w:rsid w:val="00400EAE"/>
    <w:rsid w:val="00401073"/>
    <w:rsid w:val="00401235"/>
    <w:rsid w:val="00402A94"/>
    <w:rsid w:val="00403339"/>
    <w:rsid w:val="004033FE"/>
    <w:rsid w:val="00403566"/>
    <w:rsid w:val="00403D88"/>
    <w:rsid w:val="00404180"/>
    <w:rsid w:val="00404ED4"/>
    <w:rsid w:val="00405035"/>
    <w:rsid w:val="0040503D"/>
    <w:rsid w:val="00406489"/>
    <w:rsid w:val="004071AB"/>
    <w:rsid w:val="00407270"/>
    <w:rsid w:val="00407567"/>
    <w:rsid w:val="0040782A"/>
    <w:rsid w:val="004106E6"/>
    <w:rsid w:val="00411479"/>
    <w:rsid w:val="004119BE"/>
    <w:rsid w:val="00412258"/>
    <w:rsid w:val="0041242E"/>
    <w:rsid w:val="004124D0"/>
    <w:rsid w:val="0041271A"/>
    <w:rsid w:val="0041291B"/>
    <w:rsid w:val="004129A8"/>
    <w:rsid w:val="00413070"/>
    <w:rsid w:val="004137C6"/>
    <w:rsid w:val="0041389A"/>
    <w:rsid w:val="00414020"/>
    <w:rsid w:val="004157D9"/>
    <w:rsid w:val="00415883"/>
    <w:rsid w:val="0041592F"/>
    <w:rsid w:val="00415A19"/>
    <w:rsid w:val="00415D34"/>
    <w:rsid w:val="00416076"/>
    <w:rsid w:val="0041746F"/>
    <w:rsid w:val="0041753F"/>
    <w:rsid w:val="00417699"/>
    <w:rsid w:val="004177E1"/>
    <w:rsid w:val="0041790E"/>
    <w:rsid w:val="00417DCF"/>
    <w:rsid w:val="00420E08"/>
    <w:rsid w:val="0042142D"/>
    <w:rsid w:val="00421536"/>
    <w:rsid w:val="004215AD"/>
    <w:rsid w:val="00421CE4"/>
    <w:rsid w:val="00421D14"/>
    <w:rsid w:val="0042217B"/>
    <w:rsid w:val="0042308E"/>
    <w:rsid w:val="004234C9"/>
    <w:rsid w:val="004237D9"/>
    <w:rsid w:val="00423F13"/>
    <w:rsid w:val="00424929"/>
    <w:rsid w:val="00425597"/>
    <w:rsid w:val="00425A91"/>
    <w:rsid w:val="00426739"/>
    <w:rsid w:val="0042724A"/>
    <w:rsid w:val="0042759D"/>
    <w:rsid w:val="0042769D"/>
    <w:rsid w:val="00427B79"/>
    <w:rsid w:val="00427C84"/>
    <w:rsid w:val="00427E79"/>
    <w:rsid w:val="00430734"/>
    <w:rsid w:val="00430CCF"/>
    <w:rsid w:val="00431215"/>
    <w:rsid w:val="00431A59"/>
    <w:rsid w:val="00431D54"/>
    <w:rsid w:val="004328A0"/>
    <w:rsid w:val="00432AA7"/>
    <w:rsid w:val="00433DB4"/>
    <w:rsid w:val="00434442"/>
    <w:rsid w:val="00434E2A"/>
    <w:rsid w:val="00435257"/>
    <w:rsid w:val="00435B7E"/>
    <w:rsid w:val="00435BA7"/>
    <w:rsid w:val="0043634E"/>
    <w:rsid w:val="0043672D"/>
    <w:rsid w:val="00436749"/>
    <w:rsid w:val="00436FBB"/>
    <w:rsid w:val="004373B0"/>
    <w:rsid w:val="00437ED3"/>
    <w:rsid w:val="0044062A"/>
    <w:rsid w:val="004407E1"/>
    <w:rsid w:val="0044081A"/>
    <w:rsid w:val="004414C6"/>
    <w:rsid w:val="004415B4"/>
    <w:rsid w:val="0044170C"/>
    <w:rsid w:val="00442850"/>
    <w:rsid w:val="004436D9"/>
    <w:rsid w:val="00443B0F"/>
    <w:rsid w:val="00443DA8"/>
    <w:rsid w:val="00444116"/>
    <w:rsid w:val="0044430E"/>
    <w:rsid w:val="00444316"/>
    <w:rsid w:val="0044443F"/>
    <w:rsid w:val="00444456"/>
    <w:rsid w:val="0044471E"/>
    <w:rsid w:val="004447BA"/>
    <w:rsid w:val="00444F6F"/>
    <w:rsid w:val="004454C6"/>
    <w:rsid w:val="004455C5"/>
    <w:rsid w:val="0044569F"/>
    <w:rsid w:val="004456BE"/>
    <w:rsid w:val="00445B63"/>
    <w:rsid w:val="00445EE7"/>
    <w:rsid w:val="00446712"/>
    <w:rsid w:val="0044683C"/>
    <w:rsid w:val="00446ED6"/>
    <w:rsid w:val="00446FC1"/>
    <w:rsid w:val="00447320"/>
    <w:rsid w:val="00447C82"/>
    <w:rsid w:val="00450011"/>
    <w:rsid w:val="004502C7"/>
    <w:rsid w:val="0045069B"/>
    <w:rsid w:val="004518C1"/>
    <w:rsid w:val="00451B14"/>
    <w:rsid w:val="00452EB9"/>
    <w:rsid w:val="00453B72"/>
    <w:rsid w:val="00454940"/>
    <w:rsid w:val="0045589A"/>
    <w:rsid w:val="00455F46"/>
    <w:rsid w:val="004568DD"/>
    <w:rsid w:val="004577F1"/>
    <w:rsid w:val="0045793D"/>
    <w:rsid w:val="00457BA3"/>
    <w:rsid w:val="004605CA"/>
    <w:rsid w:val="0046075F"/>
    <w:rsid w:val="00460AEE"/>
    <w:rsid w:val="004612C4"/>
    <w:rsid w:val="004612E9"/>
    <w:rsid w:val="00461682"/>
    <w:rsid w:val="004618F0"/>
    <w:rsid w:val="00461A5E"/>
    <w:rsid w:val="0046286A"/>
    <w:rsid w:val="004636BF"/>
    <w:rsid w:val="00463707"/>
    <w:rsid w:val="0046390E"/>
    <w:rsid w:val="00464333"/>
    <w:rsid w:val="00464473"/>
    <w:rsid w:val="0046448B"/>
    <w:rsid w:val="004648E1"/>
    <w:rsid w:val="00464AF3"/>
    <w:rsid w:val="00464C32"/>
    <w:rsid w:val="0046510D"/>
    <w:rsid w:val="004656CD"/>
    <w:rsid w:val="00465C45"/>
    <w:rsid w:val="00466B24"/>
    <w:rsid w:val="00467CA6"/>
    <w:rsid w:val="00470A1C"/>
    <w:rsid w:val="0047191D"/>
    <w:rsid w:val="004720B9"/>
    <w:rsid w:val="00472155"/>
    <w:rsid w:val="004721B4"/>
    <w:rsid w:val="00472623"/>
    <w:rsid w:val="004728D6"/>
    <w:rsid w:val="0047299C"/>
    <w:rsid w:val="00472A53"/>
    <w:rsid w:val="004738FF"/>
    <w:rsid w:val="00473ACC"/>
    <w:rsid w:val="00473AFC"/>
    <w:rsid w:val="00474346"/>
    <w:rsid w:val="00474390"/>
    <w:rsid w:val="00474E14"/>
    <w:rsid w:val="0047545E"/>
    <w:rsid w:val="00475880"/>
    <w:rsid w:val="00475F18"/>
    <w:rsid w:val="0047601E"/>
    <w:rsid w:val="004763BB"/>
    <w:rsid w:val="0048015F"/>
    <w:rsid w:val="0048148A"/>
    <w:rsid w:val="0048166E"/>
    <w:rsid w:val="00482E59"/>
    <w:rsid w:val="004831FC"/>
    <w:rsid w:val="00483477"/>
    <w:rsid w:val="00483526"/>
    <w:rsid w:val="0048417A"/>
    <w:rsid w:val="00484CCE"/>
    <w:rsid w:val="00486696"/>
    <w:rsid w:val="00486891"/>
    <w:rsid w:val="00487267"/>
    <w:rsid w:val="004878EB"/>
    <w:rsid w:val="00487E27"/>
    <w:rsid w:val="00491196"/>
    <w:rsid w:val="00491514"/>
    <w:rsid w:val="00491938"/>
    <w:rsid w:val="0049194F"/>
    <w:rsid w:val="004927E2"/>
    <w:rsid w:val="00492B4F"/>
    <w:rsid w:val="0049307B"/>
    <w:rsid w:val="00493EDE"/>
    <w:rsid w:val="004952A4"/>
    <w:rsid w:val="004955DF"/>
    <w:rsid w:val="004961AC"/>
    <w:rsid w:val="004968E9"/>
    <w:rsid w:val="00497ABC"/>
    <w:rsid w:val="004A011E"/>
    <w:rsid w:val="004A0585"/>
    <w:rsid w:val="004A096D"/>
    <w:rsid w:val="004A0AEB"/>
    <w:rsid w:val="004A0EDE"/>
    <w:rsid w:val="004A217B"/>
    <w:rsid w:val="004A21AC"/>
    <w:rsid w:val="004A2E2B"/>
    <w:rsid w:val="004A3077"/>
    <w:rsid w:val="004A36D4"/>
    <w:rsid w:val="004A39A1"/>
    <w:rsid w:val="004A4BD0"/>
    <w:rsid w:val="004A502F"/>
    <w:rsid w:val="004A7297"/>
    <w:rsid w:val="004A7D73"/>
    <w:rsid w:val="004B0152"/>
    <w:rsid w:val="004B0936"/>
    <w:rsid w:val="004B1C89"/>
    <w:rsid w:val="004B24A6"/>
    <w:rsid w:val="004B281D"/>
    <w:rsid w:val="004B28C4"/>
    <w:rsid w:val="004B29E5"/>
    <w:rsid w:val="004B2E1E"/>
    <w:rsid w:val="004B3373"/>
    <w:rsid w:val="004B34AE"/>
    <w:rsid w:val="004B3FA9"/>
    <w:rsid w:val="004B4CE9"/>
    <w:rsid w:val="004B53E8"/>
    <w:rsid w:val="004B5782"/>
    <w:rsid w:val="004B5AE9"/>
    <w:rsid w:val="004B60DB"/>
    <w:rsid w:val="004B61D1"/>
    <w:rsid w:val="004B6B99"/>
    <w:rsid w:val="004B71D8"/>
    <w:rsid w:val="004B76C9"/>
    <w:rsid w:val="004B7F50"/>
    <w:rsid w:val="004B7FB6"/>
    <w:rsid w:val="004C0B00"/>
    <w:rsid w:val="004C140C"/>
    <w:rsid w:val="004C1658"/>
    <w:rsid w:val="004C1A62"/>
    <w:rsid w:val="004C2090"/>
    <w:rsid w:val="004C2ECC"/>
    <w:rsid w:val="004C3B7D"/>
    <w:rsid w:val="004C4429"/>
    <w:rsid w:val="004C492A"/>
    <w:rsid w:val="004C53E2"/>
    <w:rsid w:val="004C6139"/>
    <w:rsid w:val="004C705C"/>
    <w:rsid w:val="004C78A0"/>
    <w:rsid w:val="004C7B68"/>
    <w:rsid w:val="004C7CB7"/>
    <w:rsid w:val="004D03EF"/>
    <w:rsid w:val="004D1274"/>
    <w:rsid w:val="004D1772"/>
    <w:rsid w:val="004D227E"/>
    <w:rsid w:val="004D23B1"/>
    <w:rsid w:val="004D39DD"/>
    <w:rsid w:val="004D3A97"/>
    <w:rsid w:val="004D42DF"/>
    <w:rsid w:val="004D547A"/>
    <w:rsid w:val="004D5E07"/>
    <w:rsid w:val="004D648C"/>
    <w:rsid w:val="004D7248"/>
    <w:rsid w:val="004D763A"/>
    <w:rsid w:val="004E041A"/>
    <w:rsid w:val="004E1350"/>
    <w:rsid w:val="004E15B5"/>
    <w:rsid w:val="004E1AF9"/>
    <w:rsid w:val="004E1ECD"/>
    <w:rsid w:val="004E211B"/>
    <w:rsid w:val="004E25CA"/>
    <w:rsid w:val="004E3919"/>
    <w:rsid w:val="004E48F4"/>
    <w:rsid w:val="004E4DCA"/>
    <w:rsid w:val="004E50F9"/>
    <w:rsid w:val="004E516B"/>
    <w:rsid w:val="004E5414"/>
    <w:rsid w:val="004E5809"/>
    <w:rsid w:val="004E5ACD"/>
    <w:rsid w:val="004E5E66"/>
    <w:rsid w:val="004E5F31"/>
    <w:rsid w:val="004E62CF"/>
    <w:rsid w:val="004E658E"/>
    <w:rsid w:val="004E6D69"/>
    <w:rsid w:val="004E7420"/>
    <w:rsid w:val="004E7AC4"/>
    <w:rsid w:val="004F0233"/>
    <w:rsid w:val="004F05C0"/>
    <w:rsid w:val="004F177B"/>
    <w:rsid w:val="004F1789"/>
    <w:rsid w:val="004F1A71"/>
    <w:rsid w:val="004F1D95"/>
    <w:rsid w:val="004F26FA"/>
    <w:rsid w:val="004F4AE1"/>
    <w:rsid w:val="004F4E34"/>
    <w:rsid w:val="004F51BD"/>
    <w:rsid w:val="004F5299"/>
    <w:rsid w:val="004F571E"/>
    <w:rsid w:val="004F59F5"/>
    <w:rsid w:val="004F5D60"/>
    <w:rsid w:val="004F5D65"/>
    <w:rsid w:val="004F6918"/>
    <w:rsid w:val="004F6DA1"/>
    <w:rsid w:val="004F7D77"/>
    <w:rsid w:val="004F7F85"/>
    <w:rsid w:val="005002BE"/>
    <w:rsid w:val="00500E69"/>
    <w:rsid w:val="005014A6"/>
    <w:rsid w:val="00502323"/>
    <w:rsid w:val="005036D3"/>
    <w:rsid w:val="00503E84"/>
    <w:rsid w:val="0050430F"/>
    <w:rsid w:val="005044E6"/>
    <w:rsid w:val="00504D80"/>
    <w:rsid w:val="00504F7E"/>
    <w:rsid w:val="0050532A"/>
    <w:rsid w:val="00505621"/>
    <w:rsid w:val="00505A7A"/>
    <w:rsid w:val="00506339"/>
    <w:rsid w:val="00506CAB"/>
    <w:rsid w:val="00506D73"/>
    <w:rsid w:val="00506D93"/>
    <w:rsid w:val="0050722C"/>
    <w:rsid w:val="0051099A"/>
    <w:rsid w:val="00510E09"/>
    <w:rsid w:val="005111A4"/>
    <w:rsid w:val="00511918"/>
    <w:rsid w:val="005121BF"/>
    <w:rsid w:val="0051253B"/>
    <w:rsid w:val="00512B89"/>
    <w:rsid w:val="00513163"/>
    <w:rsid w:val="00513400"/>
    <w:rsid w:val="005136B0"/>
    <w:rsid w:val="005138E8"/>
    <w:rsid w:val="005144A7"/>
    <w:rsid w:val="005147AA"/>
    <w:rsid w:val="00515436"/>
    <w:rsid w:val="0051557B"/>
    <w:rsid w:val="00515B2A"/>
    <w:rsid w:val="0051626F"/>
    <w:rsid w:val="00516447"/>
    <w:rsid w:val="00516837"/>
    <w:rsid w:val="00516F1D"/>
    <w:rsid w:val="0051751E"/>
    <w:rsid w:val="00517A22"/>
    <w:rsid w:val="00520094"/>
    <w:rsid w:val="005200AF"/>
    <w:rsid w:val="00520158"/>
    <w:rsid w:val="00520A72"/>
    <w:rsid w:val="00520FB4"/>
    <w:rsid w:val="0052168D"/>
    <w:rsid w:val="0052273E"/>
    <w:rsid w:val="005232FB"/>
    <w:rsid w:val="005244E2"/>
    <w:rsid w:val="00524A6B"/>
    <w:rsid w:val="00524D01"/>
    <w:rsid w:val="0052566E"/>
    <w:rsid w:val="005256DD"/>
    <w:rsid w:val="005258F1"/>
    <w:rsid w:val="005267E4"/>
    <w:rsid w:val="0052698A"/>
    <w:rsid w:val="0052742B"/>
    <w:rsid w:val="00527AA3"/>
    <w:rsid w:val="00527BC0"/>
    <w:rsid w:val="00527BF2"/>
    <w:rsid w:val="0053062B"/>
    <w:rsid w:val="00530D1E"/>
    <w:rsid w:val="00530E36"/>
    <w:rsid w:val="005310CA"/>
    <w:rsid w:val="00531897"/>
    <w:rsid w:val="005319F9"/>
    <w:rsid w:val="005320A4"/>
    <w:rsid w:val="00533077"/>
    <w:rsid w:val="00533233"/>
    <w:rsid w:val="00533DC2"/>
    <w:rsid w:val="00533ED6"/>
    <w:rsid w:val="00534CFA"/>
    <w:rsid w:val="00535007"/>
    <w:rsid w:val="00535955"/>
    <w:rsid w:val="00535B4B"/>
    <w:rsid w:val="00536B5B"/>
    <w:rsid w:val="00536CE3"/>
    <w:rsid w:val="00536EC6"/>
    <w:rsid w:val="005375CD"/>
    <w:rsid w:val="00540D2E"/>
    <w:rsid w:val="00540FC7"/>
    <w:rsid w:val="00541125"/>
    <w:rsid w:val="005412FE"/>
    <w:rsid w:val="00541731"/>
    <w:rsid w:val="00541C45"/>
    <w:rsid w:val="005424EF"/>
    <w:rsid w:val="005433E1"/>
    <w:rsid w:val="00543DF5"/>
    <w:rsid w:val="00544032"/>
    <w:rsid w:val="00544D10"/>
    <w:rsid w:val="00544E8F"/>
    <w:rsid w:val="00545661"/>
    <w:rsid w:val="00545E73"/>
    <w:rsid w:val="0054617E"/>
    <w:rsid w:val="005461E2"/>
    <w:rsid w:val="00546952"/>
    <w:rsid w:val="00547278"/>
    <w:rsid w:val="00547328"/>
    <w:rsid w:val="005474E7"/>
    <w:rsid w:val="005475ED"/>
    <w:rsid w:val="00547778"/>
    <w:rsid w:val="00547B03"/>
    <w:rsid w:val="005500CF"/>
    <w:rsid w:val="005503CA"/>
    <w:rsid w:val="005518BA"/>
    <w:rsid w:val="00551DAF"/>
    <w:rsid w:val="00552967"/>
    <w:rsid w:val="005529CD"/>
    <w:rsid w:val="005546DA"/>
    <w:rsid w:val="00554D9D"/>
    <w:rsid w:val="005556B1"/>
    <w:rsid w:val="005556C6"/>
    <w:rsid w:val="00555D67"/>
    <w:rsid w:val="00556266"/>
    <w:rsid w:val="005566B7"/>
    <w:rsid w:val="00557971"/>
    <w:rsid w:val="005611EB"/>
    <w:rsid w:val="00561382"/>
    <w:rsid w:val="005614CA"/>
    <w:rsid w:val="00561FFC"/>
    <w:rsid w:val="005621C4"/>
    <w:rsid w:val="00562530"/>
    <w:rsid w:val="00562627"/>
    <w:rsid w:val="00562FB5"/>
    <w:rsid w:val="00563010"/>
    <w:rsid w:val="005639C7"/>
    <w:rsid w:val="00563DFC"/>
    <w:rsid w:val="0056420E"/>
    <w:rsid w:val="00564FD1"/>
    <w:rsid w:val="0056567C"/>
    <w:rsid w:val="005657C3"/>
    <w:rsid w:val="0056713E"/>
    <w:rsid w:val="00567353"/>
    <w:rsid w:val="00567524"/>
    <w:rsid w:val="00570230"/>
    <w:rsid w:val="00570272"/>
    <w:rsid w:val="00570390"/>
    <w:rsid w:val="005709A5"/>
    <w:rsid w:val="00570B14"/>
    <w:rsid w:val="00570D7D"/>
    <w:rsid w:val="00571601"/>
    <w:rsid w:val="0057173C"/>
    <w:rsid w:val="00572659"/>
    <w:rsid w:val="005726B0"/>
    <w:rsid w:val="00573019"/>
    <w:rsid w:val="00573D7A"/>
    <w:rsid w:val="00573F04"/>
    <w:rsid w:val="00574367"/>
    <w:rsid w:val="0057469C"/>
    <w:rsid w:val="005747CC"/>
    <w:rsid w:val="00574856"/>
    <w:rsid w:val="005749D0"/>
    <w:rsid w:val="00574F1E"/>
    <w:rsid w:val="00574F85"/>
    <w:rsid w:val="005751C8"/>
    <w:rsid w:val="00575389"/>
    <w:rsid w:val="0057580B"/>
    <w:rsid w:val="00575AC7"/>
    <w:rsid w:val="00575BBF"/>
    <w:rsid w:val="00575D1A"/>
    <w:rsid w:val="00575EB9"/>
    <w:rsid w:val="00576760"/>
    <w:rsid w:val="0057720C"/>
    <w:rsid w:val="005774C1"/>
    <w:rsid w:val="00580CBB"/>
    <w:rsid w:val="00580D0A"/>
    <w:rsid w:val="0058134C"/>
    <w:rsid w:val="0058170D"/>
    <w:rsid w:val="00581A0D"/>
    <w:rsid w:val="005821C2"/>
    <w:rsid w:val="00582511"/>
    <w:rsid w:val="0058284F"/>
    <w:rsid w:val="0058288A"/>
    <w:rsid w:val="00582972"/>
    <w:rsid w:val="005829EA"/>
    <w:rsid w:val="00583012"/>
    <w:rsid w:val="0058517E"/>
    <w:rsid w:val="0058608E"/>
    <w:rsid w:val="005863DC"/>
    <w:rsid w:val="0058668C"/>
    <w:rsid w:val="0058691E"/>
    <w:rsid w:val="005870AF"/>
    <w:rsid w:val="005876C6"/>
    <w:rsid w:val="0059008B"/>
    <w:rsid w:val="00590736"/>
    <w:rsid w:val="00591075"/>
    <w:rsid w:val="0059119B"/>
    <w:rsid w:val="00591377"/>
    <w:rsid w:val="005913B7"/>
    <w:rsid w:val="005915CC"/>
    <w:rsid w:val="00591CB8"/>
    <w:rsid w:val="00591D9C"/>
    <w:rsid w:val="0059283D"/>
    <w:rsid w:val="00593311"/>
    <w:rsid w:val="00593872"/>
    <w:rsid w:val="00594051"/>
    <w:rsid w:val="0059405E"/>
    <w:rsid w:val="00594483"/>
    <w:rsid w:val="00594739"/>
    <w:rsid w:val="005953D9"/>
    <w:rsid w:val="005967EE"/>
    <w:rsid w:val="00596B75"/>
    <w:rsid w:val="00596ED9"/>
    <w:rsid w:val="005974F4"/>
    <w:rsid w:val="0059764B"/>
    <w:rsid w:val="005A0085"/>
    <w:rsid w:val="005A1005"/>
    <w:rsid w:val="005A15F3"/>
    <w:rsid w:val="005A199D"/>
    <w:rsid w:val="005A1AAC"/>
    <w:rsid w:val="005A2E99"/>
    <w:rsid w:val="005A34AD"/>
    <w:rsid w:val="005A34BA"/>
    <w:rsid w:val="005A3583"/>
    <w:rsid w:val="005A371C"/>
    <w:rsid w:val="005A5091"/>
    <w:rsid w:val="005A585A"/>
    <w:rsid w:val="005A612C"/>
    <w:rsid w:val="005A74DA"/>
    <w:rsid w:val="005B0133"/>
    <w:rsid w:val="005B080A"/>
    <w:rsid w:val="005B2678"/>
    <w:rsid w:val="005B28B1"/>
    <w:rsid w:val="005B2A7F"/>
    <w:rsid w:val="005B3791"/>
    <w:rsid w:val="005B4005"/>
    <w:rsid w:val="005B45E9"/>
    <w:rsid w:val="005B474F"/>
    <w:rsid w:val="005B511B"/>
    <w:rsid w:val="005B592D"/>
    <w:rsid w:val="005B5D20"/>
    <w:rsid w:val="005B759A"/>
    <w:rsid w:val="005B7E49"/>
    <w:rsid w:val="005C009D"/>
    <w:rsid w:val="005C0766"/>
    <w:rsid w:val="005C0BCD"/>
    <w:rsid w:val="005C0C3E"/>
    <w:rsid w:val="005C0EF6"/>
    <w:rsid w:val="005C17DB"/>
    <w:rsid w:val="005C20F0"/>
    <w:rsid w:val="005C29AB"/>
    <w:rsid w:val="005C3415"/>
    <w:rsid w:val="005C3428"/>
    <w:rsid w:val="005C424A"/>
    <w:rsid w:val="005C5541"/>
    <w:rsid w:val="005C57B9"/>
    <w:rsid w:val="005C5E44"/>
    <w:rsid w:val="005C7150"/>
    <w:rsid w:val="005C7198"/>
    <w:rsid w:val="005C7340"/>
    <w:rsid w:val="005C782B"/>
    <w:rsid w:val="005C7BCC"/>
    <w:rsid w:val="005C7D2E"/>
    <w:rsid w:val="005D0022"/>
    <w:rsid w:val="005D058A"/>
    <w:rsid w:val="005D0AFB"/>
    <w:rsid w:val="005D1978"/>
    <w:rsid w:val="005D3DDF"/>
    <w:rsid w:val="005D4396"/>
    <w:rsid w:val="005D4CAF"/>
    <w:rsid w:val="005D5816"/>
    <w:rsid w:val="005D5821"/>
    <w:rsid w:val="005D5B1B"/>
    <w:rsid w:val="005D5CDD"/>
    <w:rsid w:val="005D5E88"/>
    <w:rsid w:val="005D63F1"/>
    <w:rsid w:val="005E0551"/>
    <w:rsid w:val="005E10D7"/>
    <w:rsid w:val="005E1700"/>
    <w:rsid w:val="005E2038"/>
    <w:rsid w:val="005E20AE"/>
    <w:rsid w:val="005E2165"/>
    <w:rsid w:val="005E23EC"/>
    <w:rsid w:val="005E24ED"/>
    <w:rsid w:val="005E3521"/>
    <w:rsid w:val="005E352A"/>
    <w:rsid w:val="005E36CB"/>
    <w:rsid w:val="005E3718"/>
    <w:rsid w:val="005E3BEE"/>
    <w:rsid w:val="005E3EF7"/>
    <w:rsid w:val="005E43FA"/>
    <w:rsid w:val="005E5835"/>
    <w:rsid w:val="005E5B92"/>
    <w:rsid w:val="005E5E0D"/>
    <w:rsid w:val="005E60B6"/>
    <w:rsid w:val="005E78AB"/>
    <w:rsid w:val="005E7E2E"/>
    <w:rsid w:val="005F04AC"/>
    <w:rsid w:val="005F0BED"/>
    <w:rsid w:val="005F123A"/>
    <w:rsid w:val="005F1619"/>
    <w:rsid w:val="005F21FA"/>
    <w:rsid w:val="005F23BF"/>
    <w:rsid w:val="005F2429"/>
    <w:rsid w:val="005F26AF"/>
    <w:rsid w:val="005F2925"/>
    <w:rsid w:val="005F2B01"/>
    <w:rsid w:val="005F2B8F"/>
    <w:rsid w:val="005F342D"/>
    <w:rsid w:val="005F3489"/>
    <w:rsid w:val="005F3CC5"/>
    <w:rsid w:val="005F3E48"/>
    <w:rsid w:val="005F4923"/>
    <w:rsid w:val="005F4D8E"/>
    <w:rsid w:val="005F4FAC"/>
    <w:rsid w:val="005F591B"/>
    <w:rsid w:val="005F5B6A"/>
    <w:rsid w:val="005F5B82"/>
    <w:rsid w:val="005F5EA4"/>
    <w:rsid w:val="005F7015"/>
    <w:rsid w:val="005F75FB"/>
    <w:rsid w:val="005F7B8C"/>
    <w:rsid w:val="005F7C62"/>
    <w:rsid w:val="005F7EB4"/>
    <w:rsid w:val="0060059C"/>
    <w:rsid w:val="00600A30"/>
    <w:rsid w:val="00600D82"/>
    <w:rsid w:val="00600EF5"/>
    <w:rsid w:val="00601276"/>
    <w:rsid w:val="006014D2"/>
    <w:rsid w:val="00601703"/>
    <w:rsid w:val="00601BBE"/>
    <w:rsid w:val="00601F8B"/>
    <w:rsid w:val="00602408"/>
    <w:rsid w:val="0060245C"/>
    <w:rsid w:val="00602BDB"/>
    <w:rsid w:val="00602DC6"/>
    <w:rsid w:val="00602DDF"/>
    <w:rsid w:val="0060340D"/>
    <w:rsid w:val="006048DE"/>
    <w:rsid w:val="00604902"/>
    <w:rsid w:val="00604DC4"/>
    <w:rsid w:val="00604E11"/>
    <w:rsid w:val="006050B0"/>
    <w:rsid w:val="006055AC"/>
    <w:rsid w:val="00605651"/>
    <w:rsid w:val="0060591D"/>
    <w:rsid w:val="00605B51"/>
    <w:rsid w:val="00605CAA"/>
    <w:rsid w:val="006061B4"/>
    <w:rsid w:val="00606F21"/>
    <w:rsid w:val="0060773B"/>
    <w:rsid w:val="006077D5"/>
    <w:rsid w:val="00607931"/>
    <w:rsid w:val="00607BEE"/>
    <w:rsid w:val="006109D0"/>
    <w:rsid w:val="00611030"/>
    <w:rsid w:val="006113C2"/>
    <w:rsid w:val="00611661"/>
    <w:rsid w:val="006118A1"/>
    <w:rsid w:val="006118BD"/>
    <w:rsid w:val="006123C4"/>
    <w:rsid w:val="006125FC"/>
    <w:rsid w:val="00612645"/>
    <w:rsid w:val="00612CB4"/>
    <w:rsid w:val="00613344"/>
    <w:rsid w:val="00613B19"/>
    <w:rsid w:val="00613D67"/>
    <w:rsid w:val="006142B9"/>
    <w:rsid w:val="00615165"/>
    <w:rsid w:val="00615970"/>
    <w:rsid w:val="00615FE9"/>
    <w:rsid w:val="00616491"/>
    <w:rsid w:val="0061679D"/>
    <w:rsid w:val="00616BDD"/>
    <w:rsid w:val="00616C73"/>
    <w:rsid w:val="00617160"/>
    <w:rsid w:val="0062025F"/>
    <w:rsid w:val="00620DF5"/>
    <w:rsid w:val="006215AC"/>
    <w:rsid w:val="006225E5"/>
    <w:rsid w:val="006225EC"/>
    <w:rsid w:val="006226EC"/>
    <w:rsid w:val="00622A22"/>
    <w:rsid w:val="006232C3"/>
    <w:rsid w:val="006235C6"/>
    <w:rsid w:val="006249BA"/>
    <w:rsid w:val="006252E8"/>
    <w:rsid w:val="00625D27"/>
    <w:rsid w:val="006267F3"/>
    <w:rsid w:val="00626E16"/>
    <w:rsid w:val="0062733C"/>
    <w:rsid w:val="006279E2"/>
    <w:rsid w:val="00627EFF"/>
    <w:rsid w:val="00630313"/>
    <w:rsid w:val="00630683"/>
    <w:rsid w:val="00630825"/>
    <w:rsid w:val="00631133"/>
    <w:rsid w:val="00631AC9"/>
    <w:rsid w:val="00631BBF"/>
    <w:rsid w:val="0063265E"/>
    <w:rsid w:val="006327D8"/>
    <w:rsid w:val="00633671"/>
    <w:rsid w:val="00633AAA"/>
    <w:rsid w:val="00634076"/>
    <w:rsid w:val="00634B71"/>
    <w:rsid w:val="00635C18"/>
    <w:rsid w:val="00635CC4"/>
    <w:rsid w:val="00635D17"/>
    <w:rsid w:val="00635FC1"/>
    <w:rsid w:val="00636F41"/>
    <w:rsid w:val="006375E8"/>
    <w:rsid w:val="00637824"/>
    <w:rsid w:val="0063786D"/>
    <w:rsid w:val="00640D44"/>
    <w:rsid w:val="00641113"/>
    <w:rsid w:val="006413C1"/>
    <w:rsid w:val="00642A85"/>
    <w:rsid w:val="00642DFA"/>
    <w:rsid w:val="00643A0E"/>
    <w:rsid w:val="00644B7B"/>
    <w:rsid w:val="00644C21"/>
    <w:rsid w:val="00644C75"/>
    <w:rsid w:val="00644D9B"/>
    <w:rsid w:val="00645297"/>
    <w:rsid w:val="006453CD"/>
    <w:rsid w:val="0064556B"/>
    <w:rsid w:val="0064600C"/>
    <w:rsid w:val="006462A5"/>
    <w:rsid w:val="00646390"/>
    <w:rsid w:val="00646506"/>
    <w:rsid w:val="00646668"/>
    <w:rsid w:val="0064688A"/>
    <w:rsid w:val="00646ED3"/>
    <w:rsid w:val="00647102"/>
    <w:rsid w:val="00650205"/>
    <w:rsid w:val="00650C2E"/>
    <w:rsid w:val="00650FC4"/>
    <w:rsid w:val="006517F5"/>
    <w:rsid w:val="00651A62"/>
    <w:rsid w:val="00651EE1"/>
    <w:rsid w:val="006521B7"/>
    <w:rsid w:val="00652907"/>
    <w:rsid w:val="00652F18"/>
    <w:rsid w:val="006530F9"/>
    <w:rsid w:val="006544FD"/>
    <w:rsid w:val="00654519"/>
    <w:rsid w:val="00654D65"/>
    <w:rsid w:val="0065553E"/>
    <w:rsid w:val="00655A7D"/>
    <w:rsid w:val="006560C9"/>
    <w:rsid w:val="006560DB"/>
    <w:rsid w:val="00656362"/>
    <w:rsid w:val="00657107"/>
    <w:rsid w:val="006577CD"/>
    <w:rsid w:val="0066004A"/>
    <w:rsid w:val="006606BA"/>
    <w:rsid w:val="00661AE0"/>
    <w:rsid w:val="00662D84"/>
    <w:rsid w:val="006641D8"/>
    <w:rsid w:val="00664D40"/>
    <w:rsid w:val="0066586A"/>
    <w:rsid w:val="00665AE8"/>
    <w:rsid w:val="00665B46"/>
    <w:rsid w:val="00666A95"/>
    <w:rsid w:val="0066753A"/>
    <w:rsid w:val="00670EAD"/>
    <w:rsid w:val="006710CD"/>
    <w:rsid w:val="0067112A"/>
    <w:rsid w:val="0067218D"/>
    <w:rsid w:val="0067338D"/>
    <w:rsid w:val="00673435"/>
    <w:rsid w:val="00673C6D"/>
    <w:rsid w:val="00673E98"/>
    <w:rsid w:val="006742F9"/>
    <w:rsid w:val="00674590"/>
    <w:rsid w:val="00674D7A"/>
    <w:rsid w:val="00674D7B"/>
    <w:rsid w:val="006753F7"/>
    <w:rsid w:val="0067555E"/>
    <w:rsid w:val="00675CB2"/>
    <w:rsid w:val="0067614F"/>
    <w:rsid w:val="00676670"/>
    <w:rsid w:val="00676804"/>
    <w:rsid w:val="00676AC7"/>
    <w:rsid w:val="00676DDF"/>
    <w:rsid w:val="0067731F"/>
    <w:rsid w:val="0067767A"/>
    <w:rsid w:val="006777D9"/>
    <w:rsid w:val="006801D5"/>
    <w:rsid w:val="0068020F"/>
    <w:rsid w:val="00680232"/>
    <w:rsid w:val="00680350"/>
    <w:rsid w:val="00680A10"/>
    <w:rsid w:val="00680AF9"/>
    <w:rsid w:val="00680B4A"/>
    <w:rsid w:val="006811EF"/>
    <w:rsid w:val="00681B66"/>
    <w:rsid w:val="00682C77"/>
    <w:rsid w:val="00682E1D"/>
    <w:rsid w:val="00682FCA"/>
    <w:rsid w:val="00683249"/>
    <w:rsid w:val="00683393"/>
    <w:rsid w:val="00683E87"/>
    <w:rsid w:val="00684B1D"/>
    <w:rsid w:val="00684B45"/>
    <w:rsid w:val="00684C1A"/>
    <w:rsid w:val="00684E75"/>
    <w:rsid w:val="00685B16"/>
    <w:rsid w:val="00687285"/>
    <w:rsid w:val="00687667"/>
    <w:rsid w:val="00687CD4"/>
    <w:rsid w:val="0069000B"/>
    <w:rsid w:val="00690414"/>
    <w:rsid w:val="0069070B"/>
    <w:rsid w:val="006920DD"/>
    <w:rsid w:val="0069236B"/>
    <w:rsid w:val="00692DFB"/>
    <w:rsid w:val="006937BB"/>
    <w:rsid w:val="00693C0E"/>
    <w:rsid w:val="006962AA"/>
    <w:rsid w:val="006966C1"/>
    <w:rsid w:val="00696786"/>
    <w:rsid w:val="00696DA3"/>
    <w:rsid w:val="00697812"/>
    <w:rsid w:val="006A0274"/>
    <w:rsid w:val="006A0882"/>
    <w:rsid w:val="006A0AD9"/>
    <w:rsid w:val="006A14B2"/>
    <w:rsid w:val="006A215E"/>
    <w:rsid w:val="006A2181"/>
    <w:rsid w:val="006A2F79"/>
    <w:rsid w:val="006A3088"/>
    <w:rsid w:val="006A3156"/>
    <w:rsid w:val="006A3269"/>
    <w:rsid w:val="006A33EA"/>
    <w:rsid w:val="006A347E"/>
    <w:rsid w:val="006A3649"/>
    <w:rsid w:val="006A3AAE"/>
    <w:rsid w:val="006A68F8"/>
    <w:rsid w:val="006A6921"/>
    <w:rsid w:val="006A6C02"/>
    <w:rsid w:val="006A7C0C"/>
    <w:rsid w:val="006B182B"/>
    <w:rsid w:val="006B191C"/>
    <w:rsid w:val="006B23B2"/>
    <w:rsid w:val="006B3C59"/>
    <w:rsid w:val="006B4DFF"/>
    <w:rsid w:val="006B4E79"/>
    <w:rsid w:val="006B536E"/>
    <w:rsid w:val="006B7B2F"/>
    <w:rsid w:val="006B7F71"/>
    <w:rsid w:val="006C0EAB"/>
    <w:rsid w:val="006C0FE5"/>
    <w:rsid w:val="006C1114"/>
    <w:rsid w:val="006C1FEB"/>
    <w:rsid w:val="006C2DD7"/>
    <w:rsid w:val="006C31D3"/>
    <w:rsid w:val="006C36E9"/>
    <w:rsid w:val="006C39C5"/>
    <w:rsid w:val="006C39D4"/>
    <w:rsid w:val="006C3FEC"/>
    <w:rsid w:val="006C47FB"/>
    <w:rsid w:val="006C4E81"/>
    <w:rsid w:val="006C5F10"/>
    <w:rsid w:val="006C6602"/>
    <w:rsid w:val="006C6AAD"/>
    <w:rsid w:val="006C6F4C"/>
    <w:rsid w:val="006C7442"/>
    <w:rsid w:val="006C76C9"/>
    <w:rsid w:val="006D045B"/>
    <w:rsid w:val="006D10C0"/>
    <w:rsid w:val="006D181E"/>
    <w:rsid w:val="006D1BE7"/>
    <w:rsid w:val="006D1EEC"/>
    <w:rsid w:val="006D25B8"/>
    <w:rsid w:val="006D29A4"/>
    <w:rsid w:val="006D2E05"/>
    <w:rsid w:val="006D3B73"/>
    <w:rsid w:val="006D3CA1"/>
    <w:rsid w:val="006D50CB"/>
    <w:rsid w:val="006D51A9"/>
    <w:rsid w:val="006D5BFF"/>
    <w:rsid w:val="006D5FBE"/>
    <w:rsid w:val="006D619C"/>
    <w:rsid w:val="006D7D35"/>
    <w:rsid w:val="006D7DC9"/>
    <w:rsid w:val="006E0FD7"/>
    <w:rsid w:val="006E2EF4"/>
    <w:rsid w:val="006E3773"/>
    <w:rsid w:val="006E4F74"/>
    <w:rsid w:val="006E5ACE"/>
    <w:rsid w:val="006E6402"/>
    <w:rsid w:val="006E6720"/>
    <w:rsid w:val="006E6BE0"/>
    <w:rsid w:val="006E7371"/>
    <w:rsid w:val="006E7962"/>
    <w:rsid w:val="006E7BDA"/>
    <w:rsid w:val="006F077F"/>
    <w:rsid w:val="006F094F"/>
    <w:rsid w:val="006F0A59"/>
    <w:rsid w:val="006F1AC6"/>
    <w:rsid w:val="006F1AC7"/>
    <w:rsid w:val="006F1BC8"/>
    <w:rsid w:val="006F208E"/>
    <w:rsid w:val="006F212F"/>
    <w:rsid w:val="006F240A"/>
    <w:rsid w:val="006F3255"/>
    <w:rsid w:val="006F3A8E"/>
    <w:rsid w:val="006F3BFA"/>
    <w:rsid w:val="006F3EBA"/>
    <w:rsid w:val="006F44FA"/>
    <w:rsid w:val="006F4772"/>
    <w:rsid w:val="006F5342"/>
    <w:rsid w:val="006F57CF"/>
    <w:rsid w:val="006F62F4"/>
    <w:rsid w:val="006F63A8"/>
    <w:rsid w:val="006F64BF"/>
    <w:rsid w:val="006F65AD"/>
    <w:rsid w:val="006F7D0A"/>
    <w:rsid w:val="006F7E54"/>
    <w:rsid w:val="00700488"/>
    <w:rsid w:val="00700BFC"/>
    <w:rsid w:val="007020EB"/>
    <w:rsid w:val="00703606"/>
    <w:rsid w:val="00703CD9"/>
    <w:rsid w:val="00704CFD"/>
    <w:rsid w:val="0070507D"/>
    <w:rsid w:val="007051A3"/>
    <w:rsid w:val="00705B36"/>
    <w:rsid w:val="00705D61"/>
    <w:rsid w:val="00706743"/>
    <w:rsid w:val="007069E7"/>
    <w:rsid w:val="00706CE8"/>
    <w:rsid w:val="00706F90"/>
    <w:rsid w:val="0070704F"/>
    <w:rsid w:val="0070711C"/>
    <w:rsid w:val="00707802"/>
    <w:rsid w:val="00707B86"/>
    <w:rsid w:val="00707D79"/>
    <w:rsid w:val="00707FA9"/>
    <w:rsid w:val="00710E6A"/>
    <w:rsid w:val="00710F01"/>
    <w:rsid w:val="007110F2"/>
    <w:rsid w:val="00711D1A"/>
    <w:rsid w:val="00711E9B"/>
    <w:rsid w:val="0071239A"/>
    <w:rsid w:val="0071322D"/>
    <w:rsid w:val="007136DE"/>
    <w:rsid w:val="007137C3"/>
    <w:rsid w:val="0071462F"/>
    <w:rsid w:val="007149B9"/>
    <w:rsid w:val="00714D3D"/>
    <w:rsid w:val="00715278"/>
    <w:rsid w:val="0071554E"/>
    <w:rsid w:val="007160E2"/>
    <w:rsid w:val="00716CC6"/>
    <w:rsid w:val="00717044"/>
    <w:rsid w:val="007176C8"/>
    <w:rsid w:val="007177B7"/>
    <w:rsid w:val="0072034A"/>
    <w:rsid w:val="007203D5"/>
    <w:rsid w:val="00720767"/>
    <w:rsid w:val="00721165"/>
    <w:rsid w:val="00721DF7"/>
    <w:rsid w:val="00723A2C"/>
    <w:rsid w:val="007258D3"/>
    <w:rsid w:val="007259A1"/>
    <w:rsid w:val="00726D15"/>
    <w:rsid w:val="00726EA3"/>
    <w:rsid w:val="007270BA"/>
    <w:rsid w:val="0072747F"/>
    <w:rsid w:val="00727528"/>
    <w:rsid w:val="00727814"/>
    <w:rsid w:val="00727BB1"/>
    <w:rsid w:val="00727DA0"/>
    <w:rsid w:val="007309AC"/>
    <w:rsid w:val="007311F5"/>
    <w:rsid w:val="00731876"/>
    <w:rsid w:val="007323E4"/>
    <w:rsid w:val="007326F4"/>
    <w:rsid w:val="00732745"/>
    <w:rsid w:val="00732E19"/>
    <w:rsid w:val="007332FB"/>
    <w:rsid w:val="007334C3"/>
    <w:rsid w:val="00733945"/>
    <w:rsid w:val="00733B69"/>
    <w:rsid w:val="00733E94"/>
    <w:rsid w:val="00733ED9"/>
    <w:rsid w:val="00733F11"/>
    <w:rsid w:val="00734818"/>
    <w:rsid w:val="00734ED3"/>
    <w:rsid w:val="00734FF1"/>
    <w:rsid w:val="00735990"/>
    <w:rsid w:val="00735E38"/>
    <w:rsid w:val="00735EE1"/>
    <w:rsid w:val="00736130"/>
    <w:rsid w:val="00736418"/>
    <w:rsid w:val="007364F0"/>
    <w:rsid w:val="0073678F"/>
    <w:rsid w:val="0073762E"/>
    <w:rsid w:val="0073791D"/>
    <w:rsid w:val="00737B7F"/>
    <w:rsid w:val="007403DF"/>
    <w:rsid w:val="00740650"/>
    <w:rsid w:val="00740A93"/>
    <w:rsid w:val="00741394"/>
    <w:rsid w:val="00741570"/>
    <w:rsid w:val="00741783"/>
    <w:rsid w:val="00741B9C"/>
    <w:rsid w:val="0074224F"/>
    <w:rsid w:val="0074226F"/>
    <w:rsid w:val="00742634"/>
    <w:rsid w:val="007427F6"/>
    <w:rsid w:val="00743143"/>
    <w:rsid w:val="007433A0"/>
    <w:rsid w:val="007435C1"/>
    <w:rsid w:val="007440F0"/>
    <w:rsid w:val="00744753"/>
    <w:rsid w:val="00744805"/>
    <w:rsid w:val="00744A62"/>
    <w:rsid w:val="0074639B"/>
    <w:rsid w:val="00746628"/>
    <w:rsid w:val="00746D9F"/>
    <w:rsid w:val="007473E7"/>
    <w:rsid w:val="007475C9"/>
    <w:rsid w:val="007478FE"/>
    <w:rsid w:val="00747A24"/>
    <w:rsid w:val="00747BEB"/>
    <w:rsid w:val="00747F0C"/>
    <w:rsid w:val="00752353"/>
    <w:rsid w:val="0075240B"/>
    <w:rsid w:val="0075334C"/>
    <w:rsid w:val="007533E6"/>
    <w:rsid w:val="00753C87"/>
    <w:rsid w:val="007542A9"/>
    <w:rsid w:val="007547D3"/>
    <w:rsid w:val="00755002"/>
    <w:rsid w:val="007550CE"/>
    <w:rsid w:val="007553B1"/>
    <w:rsid w:val="00755992"/>
    <w:rsid w:val="00756A44"/>
    <w:rsid w:val="00757577"/>
    <w:rsid w:val="00757AA6"/>
    <w:rsid w:val="00757D3C"/>
    <w:rsid w:val="00757FB4"/>
    <w:rsid w:val="007615AF"/>
    <w:rsid w:val="00761652"/>
    <w:rsid w:val="00761CDF"/>
    <w:rsid w:val="007620A7"/>
    <w:rsid w:val="007622C2"/>
    <w:rsid w:val="0076234F"/>
    <w:rsid w:val="007635C2"/>
    <w:rsid w:val="00764FD2"/>
    <w:rsid w:val="00766061"/>
    <w:rsid w:val="007663A2"/>
    <w:rsid w:val="0076644F"/>
    <w:rsid w:val="00766C31"/>
    <w:rsid w:val="00766ECC"/>
    <w:rsid w:val="0076798B"/>
    <w:rsid w:val="00767FFA"/>
    <w:rsid w:val="00770E0B"/>
    <w:rsid w:val="00771F37"/>
    <w:rsid w:val="00772269"/>
    <w:rsid w:val="00772B41"/>
    <w:rsid w:val="00773EC8"/>
    <w:rsid w:val="00774EB6"/>
    <w:rsid w:val="00775CBE"/>
    <w:rsid w:val="00775FBC"/>
    <w:rsid w:val="0077606B"/>
    <w:rsid w:val="007763B1"/>
    <w:rsid w:val="0077746F"/>
    <w:rsid w:val="007779A2"/>
    <w:rsid w:val="00777E82"/>
    <w:rsid w:val="00777E9B"/>
    <w:rsid w:val="00780821"/>
    <w:rsid w:val="00780B31"/>
    <w:rsid w:val="00781EC8"/>
    <w:rsid w:val="00782CC6"/>
    <w:rsid w:val="00782E25"/>
    <w:rsid w:val="0078319C"/>
    <w:rsid w:val="007845B9"/>
    <w:rsid w:val="007847CC"/>
    <w:rsid w:val="00784C78"/>
    <w:rsid w:val="007854B8"/>
    <w:rsid w:val="00785BCD"/>
    <w:rsid w:val="00786916"/>
    <w:rsid w:val="00790372"/>
    <w:rsid w:val="007917F5"/>
    <w:rsid w:val="0079183B"/>
    <w:rsid w:val="00791AED"/>
    <w:rsid w:val="00791C69"/>
    <w:rsid w:val="00791E6B"/>
    <w:rsid w:val="00792E88"/>
    <w:rsid w:val="00793892"/>
    <w:rsid w:val="007938CD"/>
    <w:rsid w:val="0079447F"/>
    <w:rsid w:val="00794548"/>
    <w:rsid w:val="00794E96"/>
    <w:rsid w:val="0079572C"/>
    <w:rsid w:val="00796255"/>
    <w:rsid w:val="00796288"/>
    <w:rsid w:val="00796E77"/>
    <w:rsid w:val="007978E6"/>
    <w:rsid w:val="007A03F6"/>
    <w:rsid w:val="007A0B3E"/>
    <w:rsid w:val="007A1812"/>
    <w:rsid w:val="007A2422"/>
    <w:rsid w:val="007A2F93"/>
    <w:rsid w:val="007A36D1"/>
    <w:rsid w:val="007A399D"/>
    <w:rsid w:val="007A3B62"/>
    <w:rsid w:val="007A3F7B"/>
    <w:rsid w:val="007A4178"/>
    <w:rsid w:val="007A4699"/>
    <w:rsid w:val="007A4B9E"/>
    <w:rsid w:val="007A4FCD"/>
    <w:rsid w:val="007A57C0"/>
    <w:rsid w:val="007A5893"/>
    <w:rsid w:val="007A59C8"/>
    <w:rsid w:val="007A5F3B"/>
    <w:rsid w:val="007A5F5F"/>
    <w:rsid w:val="007A6591"/>
    <w:rsid w:val="007A6609"/>
    <w:rsid w:val="007A66D8"/>
    <w:rsid w:val="007A6C2F"/>
    <w:rsid w:val="007A6D0E"/>
    <w:rsid w:val="007A7308"/>
    <w:rsid w:val="007A7705"/>
    <w:rsid w:val="007B0E06"/>
    <w:rsid w:val="007B1287"/>
    <w:rsid w:val="007B12F0"/>
    <w:rsid w:val="007B13B5"/>
    <w:rsid w:val="007B1D79"/>
    <w:rsid w:val="007B1ECC"/>
    <w:rsid w:val="007B23CB"/>
    <w:rsid w:val="007B23D8"/>
    <w:rsid w:val="007B2BDE"/>
    <w:rsid w:val="007B3CF6"/>
    <w:rsid w:val="007B566B"/>
    <w:rsid w:val="007B6DD6"/>
    <w:rsid w:val="007B7933"/>
    <w:rsid w:val="007C0F92"/>
    <w:rsid w:val="007C10AA"/>
    <w:rsid w:val="007C180D"/>
    <w:rsid w:val="007C1AA7"/>
    <w:rsid w:val="007C3723"/>
    <w:rsid w:val="007C3B2C"/>
    <w:rsid w:val="007C3C1F"/>
    <w:rsid w:val="007C6D63"/>
    <w:rsid w:val="007D02D4"/>
    <w:rsid w:val="007D045B"/>
    <w:rsid w:val="007D09BB"/>
    <w:rsid w:val="007D1E83"/>
    <w:rsid w:val="007D278A"/>
    <w:rsid w:val="007D2C36"/>
    <w:rsid w:val="007D34E7"/>
    <w:rsid w:val="007D34FE"/>
    <w:rsid w:val="007D3870"/>
    <w:rsid w:val="007D38A8"/>
    <w:rsid w:val="007D4B1B"/>
    <w:rsid w:val="007D5CEA"/>
    <w:rsid w:val="007D65AC"/>
    <w:rsid w:val="007E1855"/>
    <w:rsid w:val="007E1E74"/>
    <w:rsid w:val="007E2061"/>
    <w:rsid w:val="007E20C0"/>
    <w:rsid w:val="007E2366"/>
    <w:rsid w:val="007E3445"/>
    <w:rsid w:val="007E39F4"/>
    <w:rsid w:val="007E3F4D"/>
    <w:rsid w:val="007E4973"/>
    <w:rsid w:val="007E4F2E"/>
    <w:rsid w:val="007E509C"/>
    <w:rsid w:val="007E57D7"/>
    <w:rsid w:val="007E605B"/>
    <w:rsid w:val="007E61B1"/>
    <w:rsid w:val="007E6DC6"/>
    <w:rsid w:val="007E7D02"/>
    <w:rsid w:val="007E7E0E"/>
    <w:rsid w:val="007E7FE9"/>
    <w:rsid w:val="007F028B"/>
    <w:rsid w:val="007F0A0D"/>
    <w:rsid w:val="007F0A77"/>
    <w:rsid w:val="007F0AB0"/>
    <w:rsid w:val="007F13F7"/>
    <w:rsid w:val="007F1B22"/>
    <w:rsid w:val="007F1E25"/>
    <w:rsid w:val="007F2209"/>
    <w:rsid w:val="007F2485"/>
    <w:rsid w:val="007F2A7D"/>
    <w:rsid w:val="007F4C84"/>
    <w:rsid w:val="007F4DD4"/>
    <w:rsid w:val="007F53E7"/>
    <w:rsid w:val="007F5653"/>
    <w:rsid w:val="007F5679"/>
    <w:rsid w:val="007F5D20"/>
    <w:rsid w:val="007F61F9"/>
    <w:rsid w:val="007F6570"/>
    <w:rsid w:val="007F6799"/>
    <w:rsid w:val="007F68F1"/>
    <w:rsid w:val="007F6B70"/>
    <w:rsid w:val="007F71E6"/>
    <w:rsid w:val="007F787A"/>
    <w:rsid w:val="00800463"/>
    <w:rsid w:val="00800896"/>
    <w:rsid w:val="00800952"/>
    <w:rsid w:val="00800B06"/>
    <w:rsid w:val="00800BA9"/>
    <w:rsid w:val="00800BBB"/>
    <w:rsid w:val="00800EE7"/>
    <w:rsid w:val="00801026"/>
    <w:rsid w:val="00801360"/>
    <w:rsid w:val="00801373"/>
    <w:rsid w:val="008016B9"/>
    <w:rsid w:val="0080216C"/>
    <w:rsid w:val="00802FF2"/>
    <w:rsid w:val="00803194"/>
    <w:rsid w:val="00803B42"/>
    <w:rsid w:val="00803B81"/>
    <w:rsid w:val="00803BC7"/>
    <w:rsid w:val="00803C45"/>
    <w:rsid w:val="0080408B"/>
    <w:rsid w:val="0080426D"/>
    <w:rsid w:val="00805699"/>
    <w:rsid w:val="00805BA2"/>
    <w:rsid w:val="008063D4"/>
    <w:rsid w:val="00807326"/>
    <w:rsid w:val="00810A34"/>
    <w:rsid w:val="00810EE7"/>
    <w:rsid w:val="0081102D"/>
    <w:rsid w:val="008117B8"/>
    <w:rsid w:val="00811DA1"/>
    <w:rsid w:val="00811ED9"/>
    <w:rsid w:val="00812097"/>
    <w:rsid w:val="008131A1"/>
    <w:rsid w:val="008142CF"/>
    <w:rsid w:val="0081464B"/>
    <w:rsid w:val="00814BD3"/>
    <w:rsid w:val="0081529E"/>
    <w:rsid w:val="00815590"/>
    <w:rsid w:val="00815857"/>
    <w:rsid w:val="00815C32"/>
    <w:rsid w:val="00816253"/>
    <w:rsid w:val="008171DE"/>
    <w:rsid w:val="008172ED"/>
    <w:rsid w:val="0081797C"/>
    <w:rsid w:val="00820D2A"/>
    <w:rsid w:val="008215C6"/>
    <w:rsid w:val="0082174D"/>
    <w:rsid w:val="00821B04"/>
    <w:rsid w:val="00821D0D"/>
    <w:rsid w:val="00822768"/>
    <w:rsid w:val="00822C48"/>
    <w:rsid w:val="008231D5"/>
    <w:rsid w:val="00825A16"/>
    <w:rsid w:val="00826B43"/>
    <w:rsid w:val="00826ED2"/>
    <w:rsid w:val="00827EA5"/>
    <w:rsid w:val="00830000"/>
    <w:rsid w:val="008307A0"/>
    <w:rsid w:val="00830DE4"/>
    <w:rsid w:val="00831257"/>
    <w:rsid w:val="00831C35"/>
    <w:rsid w:val="00831F07"/>
    <w:rsid w:val="00832C39"/>
    <w:rsid w:val="00833307"/>
    <w:rsid w:val="00833759"/>
    <w:rsid w:val="00833939"/>
    <w:rsid w:val="00833B46"/>
    <w:rsid w:val="00835240"/>
    <w:rsid w:val="008352A5"/>
    <w:rsid w:val="008354C9"/>
    <w:rsid w:val="00835A84"/>
    <w:rsid w:val="00835FFA"/>
    <w:rsid w:val="00836ED7"/>
    <w:rsid w:val="00837049"/>
    <w:rsid w:val="00837384"/>
    <w:rsid w:val="00837620"/>
    <w:rsid w:val="00840656"/>
    <w:rsid w:val="008406CB"/>
    <w:rsid w:val="008406E0"/>
    <w:rsid w:val="00840882"/>
    <w:rsid w:val="00840C03"/>
    <w:rsid w:val="00840EA6"/>
    <w:rsid w:val="008414BD"/>
    <w:rsid w:val="008419B5"/>
    <w:rsid w:val="00841D51"/>
    <w:rsid w:val="008423B9"/>
    <w:rsid w:val="0084263B"/>
    <w:rsid w:val="00842FA0"/>
    <w:rsid w:val="00844AC6"/>
    <w:rsid w:val="00844B21"/>
    <w:rsid w:val="00844CE8"/>
    <w:rsid w:val="00845778"/>
    <w:rsid w:val="008457C0"/>
    <w:rsid w:val="00845CDC"/>
    <w:rsid w:val="00845CE7"/>
    <w:rsid w:val="00845DE4"/>
    <w:rsid w:val="008468A5"/>
    <w:rsid w:val="008468D5"/>
    <w:rsid w:val="00850110"/>
    <w:rsid w:val="00850111"/>
    <w:rsid w:val="00851214"/>
    <w:rsid w:val="00851909"/>
    <w:rsid w:val="00851C9D"/>
    <w:rsid w:val="008527D7"/>
    <w:rsid w:val="008532A3"/>
    <w:rsid w:val="00853FF7"/>
    <w:rsid w:val="00854274"/>
    <w:rsid w:val="008545E6"/>
    <w:rsid w:val="00854CE3"/>
    <w:rsid w:val="00855218"/>
    <w:rsid w:val="008555D3"/>
    <w:rsid w:val="00856690"/>
    <w:rsid w:val="00856711"/>
    <w:rsid w:val="0085698E"/>
    <w:rsid w:val="00856A5B"/>
    <w:rsid w:val="00856BA7"/>
    <w:rsid w:val="00857290"/>
    <w:rsid w:val="00857684"/>
    <w:rsid w:val="0085770A"/>
    <w:rsid w:val="00860205"/>
    <w:rsid w:val="00860E93"/>
    <w:rsid w:val="00861B18"/>
    <w:rsid w:val="00861ECB"/>
    <w:rsid w:val="008620FF"/>
    <w:rsid w:val="00862533"/>
    <w:rsid w:val="00862C92"/>
    <w:rsid w:val="00862FB8"/>
    <w:rsid w:val="00863245"/>
    <w:rsid w:val="00863484"/>
    <w:rsid w:val="00863AB6"/>
    <w:rsid w:val="00865000"/>
    <w:rsid w:val="00865FD9"/>
    <w:rsid w:val="00866158"/>
    <w:rsid w:val="0086635D"/>
    <w:rsid w:val="0086656E"/>
    <w:rsid w:val="00866B0C"/>
    <w:rsid w:val="00870022"/>
    <w:rsid w:val="008700BD"/>
    <w:rsid w:val="00870EB4"/>
    <w:rsid w:val="00870F53"/>
    <w:rsid w:val="00871201"/>
    <w:rsid w:val="00871AAF"/>
    <w:rsid w:val="00872288"/>
    <w:rsid w:val="008733DD"/>
    <w:rsid w:val="008734BB"/>
    <w:rsid w:val="00873689"/>
    <w:rsid w:val="0087527A"/>
    <w:rsid w:val="008756E8"/>
    <w:rsid w:val="008764EE"/>
    <w:rsid w:val="008766FA"/>
    <w:rsid w:val="0087685C"/>
    <w:rsid w:val="00876F00"/>
    <w:rsid w:val="008773EF"/>
    <w:rsid w:val="00877DF3"/>
    <w:rsid w:val="008807D2"/>
    <w:rsid w:val="0088142C"/>
    <w:rsid w:val="00881787"/>
    <w:rsid w:val="00882991"/>
    <w:rsid w:val="00882CBE"/>
    <w:rsid w:val="00882DF3"/>
    <w:rsid w:val="00883734"/>
    <w:rsid w:val="008848A3"/>
    <w:rsid w:val="00885893"/>
    <w:rsid w:val="00885AE2"/>
    <w:rsid w:val="0088630A"/>
    <w:rsid w:val="00886981"/>
    <w:rsid w:val="00886E4C"/>
    <w:rsid w:val="00886FA0"/>
    <w:rsid w:val="00887156"/>
    <w:rsid w:val="008879A4"/>
    <w:rsid w:val="00887E26"/>
    <w:rsid w:val="00887FB9"/>
    <w:rsid w:val="00890022"/>
    <w:rsid w:val="008902B0"/>
    <w:rsid w:val="00890BED"/>
    <w:rsid w:val="008913E0"/>
    <w:rsid w:val="0089150F"/>
    <w:rsid w:val="0089166B"/>
    <w:rsid w:val="0089295B"/>
    <w:rsid w:val="00894272"/>
    <w:rsid w:val="0089546B"/>
    <w:rsid w:val="0089570D"/>
    <w:rsid w:val="0089582E"/>
    <w:rsid w:val="00895B55"/>
    <w:rsid w:val="00895E37"/>
    <w:rsid w:val="00895F69"/>
    <w:rsid w:val="00896294"/>
    <w:rsid w:val="00897C1D"/>
    <w:rsid w:val="00897E33"/>
    <w:rsid w:val="008A02F9"/>
    <w:rsid w:val="008A125E"/>
    <w:rsid w:val="008A13CF"/>
    <w:rsid w:val="008A14EE"/>
    <w:rsid w:val="008A2165"/>
    <w:rsid w:val="008A23FF"/>
    <w:rsid w:val="008A3793"/>
    <w:rsid w:val="008A3EDD"/>
    <w:rsid w:val="008A4C4E"/>
    <w:rsid w:val="008A4D43"/>
    <w:rsid w:val="008A50F3"/>
    <w:rsid w:val="008A5656"/>
    <w:rsid w:val="008A5A5E"/>
    <w:rsid w:val="008A651E"/>
    <w:rsid w:val="008A66D3"/>
    <w:rsid w:val="008A678F"/>
    <w:rsid w:val="008A720E"/>
    <w:rsid w:val="008A7651"/>
    <w:rsid w:val="008A7993"/>
    <w:rsid w:val="008B0BA3"/>
    <w:rsid w:val="008B16D4"/>
    <w:rsid w:val="008B2387"/>
    <w:rsid w:val="008B2887"/>
    <w:rsid w:val="008B39DF"/>
    <w:rsid w:val="008B4429"/>
    <w:rsid w:val="008B52B4"/>
    <w:rsid w:val="008B5CD6"/>
    <w:rsid w:val="008B5CE5"/>
    <w:rsid w:val="008B5EF7"/>
    <w:rsid w:val="008B6CC4"/>
    <w:rsid w:val="008B72FF"/>
    <w:rsid w:val="008B7722"/>
    <w:rsid w:val="008B777D"/>
    <w:rsid w:val="008B7E47"/>
    <w:rsid w:val="008B7FEA"/>
    <w:rsid w:val="008C017C"/>
    <w:rsid w:val="008C0B5B"/>
    <w:rsid w:val="008C1551"/>
    <w:rsid w:val="008C17C2"/>
    <w:rsid w:val="008C1A86"/>
    <w:rsid w:val="008C1E95"/>
    <w:rsid w:val="008C243D"/>
    <w:rsid w:val="008C3264"/>
    <w:rsid w:val="008C4680"/>
    <w:rsid w:val="008C485E"/>
    <w:rsid w:val="008C48E6"/>
    <w:rsid w:val="008C4D76"/>
    <w:rsid w:val="008C4E4E"/>
    <w:rsid w:val="008C699E"/>
    <w:rsid w:val="008C6AF6"/>
    <w:rsid w:val="008C7D97"/>
    <w:rsid w:val="008D001F"/>
    <w:rsid w:val="008D011F"/>
    <w:rsid w:val="008D05B2"/>
    <w:rsid w:val="008D11CF"/>
    <w:rsid w:val="008D1ACE"/>
    <w:rsid w:val="008D206D"/>
    <w:rsid w:val="008D26A6"/>
    <w:rsid w:val="008D278F"/>
    <w:rsid w:val="008D2CEF"/>
    <w:rsid w:val="008D354C"/>
    <w:rsid w:val="008D40FF"/>
    <w:rsid w:val="008D4368"/>
    <w:rsid w:val="008D498B"/>
    <w:rsid w:val="008D4DB2"/>
    <w:rsid w:val="008D5133"/>
    <w:rsid w:val="008D5249"/>
    <w:rsid w:val="008D6635"/>
    <w:rsid w:val="008D6689"/>
    <w:rsid w:val="008D7378"/>
    <w:rsid w:val="008D737B"/>
    <w:rsid w:val="008D789D"/>
    <w:rsid w:val="008D7CBB"/>
    <w:rsid w:val="008E0955"/>
    <w:rsid w:val="008E0BC2"/>
    <w:rsid w:val="008E0D56"/>
    <w:rsid w:val="008E185D"/>
    <w:rsid w:val="008E3179"/>
    <w:rsid w:val="008E333B"/>
    <w:rsid w:val="008E3847"/>
    <w:rsid w:val="008E46DE"/>
    <w:rsid w:val="008E4DB9"/>
    <w:rsid w:val="008E5426"/>
    <w:rsid w:val="008E5C27"/>
    <w:rsid w:val="008E5D5F"/>
    <w:rsid w:val="008E6215"/>
    <w:rsid w:val="008E6812"/>
    <w:rsid w:val="008E6A03"/>
    <w:rsid w:val="008E6AAA"/>
    <w:rsid w:val="008E7065"/>
    <w:rsid w:val="008E7DFD"/>
    <w:rsid w:val="008F03D1"/>
    <w:rsid w:val="008F047D"/>
    <w:rsid w:val="008F0ACA"/>
    <w:rsid w:val="008F25BD"/>
    <w:rsid w:val="008F2C3C"/>
    <w:rsid w:val="008F2C46"/>
    <w:rsid w:val="008F2C75"/>
    <w:rsid w:val="008F2E44"/>
    <w:rsid w:val="008F370A"/>
    <w:rsid w:val="008F3BC2"/>
    <w:rsid w:val="008F3D29"/>
    <w:rsid w:val="008F40A4"/>
    <w:rsid w:val="008F4CB2"/>
    <w:rsid w:val="008F4D28"/>
    <w:rsid w:val="008F4E82"/>
    <w:rsid w:val="008F54FD"/>
    <w:rsid w:val="008F5502"/>
    <w:rsid w:val="008F5510"/>
    <w:rsid w:val="008F5638"/>
    <w:rsid w:val="008F591E"/>
    <w:rsid w:val="008F6129"/>
    <w:rsid w:val="008F6199"/>
    <w:rsid w:val="008F624A"/>
    <w:rsid w:val="008F67E0"/>
    <w:rsid w:val="008F6CDB"/>
    <w:rsid w:val="008F70E1"/>
    <w:rsid w:val="00900B31"/>
    <w:rsid w:val="00901E13"/>
    <w:rsid w:val="009020D5"/>
    <w:rsid w:val="00902641"/>
    <w:rsid w:val="00903188"/>
    <w:rsid w:val="0090341D"/>
    <w:rsid w:val="00904E01"/>
    <w:rsid w:val="009059B3"/>
    <w:rsid w:val="00905A80"/>
    <w:rsid w:val="00905A8D"/>
    <w:rsid w:val="00905BB2"/>
    <w:rsid w:val="00905BC8"/>
    <w:rsid w:val="009062DF"/>
    <w:rsid w:val="00906987"/>
    <w:rsid w:val="009076B6"/>
    <w:rsid w:val="00907776"/>
    <w:rsid w:val="00907876"/>
    <w:rsid w:val="00910B5E"/>
    <w:rsid w:val="00911139"/>
    <w:rsid w:val="00911335"/>
    <w:rsid w:val="00912F35"/>
    <w:rsid w:val="00913A6C"/>
    <w:rsid w:val="00913B84"/>
    <w:rsid w:val="0091455B"/>
    <w:rsid w:val="00914CD2"/>
    <w:rsid w:val="00915CAA"/>
    <w:rsid w:val="00915D63"/>
    <w:rsid w:val="00915EFB"/>
    <w:rsid w:val="00915F76"/>
    <w:rsid w:val="00916508"/>
    <w:rsid w:val="00916B7C"/>
    <w:rsid w:val="009179BB"/>
    <w:rsid w:val="00920265"/>
    <w:rsid w:val="009217A1"/>
    <w:rsid w:val="009218BB"/>
    <w:rsid w:val="00921A72"/>
    <w:rsid w:val="009226EE"/>
    <w:rsid w:val="00922D08"/>
    <w:rsid w:val="00922EF5"/>
    <w:rsid w:val="00923210"/>
    <w:rsid w:val="009243B2"/>
    <w:rsid w:val="00924AB4"/>
    <w:rsid w:val="00924E29"/>
    <w:rsid w:val="00924E2A"/>
    <w:rsid w:val="00924F92"/>
    <w:rsid w:val="0092589C"/>
    <w:rsid w:val="009258C1"/>
    <w:rsid w:val="00925997"/>
    <w:rsid w:val="0092599F"/>
    <w:rsid w:val="00925B02"/>
    <w:rsid w:val="00925E4A"/>
    <w:rsid w:val="00926687"/>
    <w:rsid w:val="0092745B"/>
    <w:rsid w:val="00927747"/>
    <w:rsid w:val="00927835"/>
    <w:rsid w:val="0093025E"/>
    <w:rsid w:val="009305E2"/>
    <w:rsid w:val="00930C72"/>
    <w:rsid w:val="00930D46"/>
    <w:rsid w:val="00930E80"/>
    <w:rsid w:val="00931556"/>
    <w:rsid w:val="00931717"/>
    <w:rsid w:val="00932238"/>
    <w:rsid w:val="009326B1"/>
    <w:rsid w:val="009334E8"/>
    <w:rsid w:val="009339F6"/>
    <w:rsid w:val="00933C43"/>
    <w:rsid w:val="00933DB2"/>
    <w:rsid w:val="00934EB9"/>
    <w:rsid w:val="00936805"/>
    <w:rsid w:val="00936B85"/>
    <w:rsid w:val="00937167"/>
    <w:rsid w:val="009373A2"/>
    <w:rsid w:val="009373C4"/>
    <w:rsid w:val="0093744A"/>
    <w:rsid w:val="009405A2"/>
    <w:rsid w:val="0094099B"/>
    <w:rsid w:val="00940B48"/>
    <w:rsid w:val="0094150E"/>
    <w:rsid w:val="00942706"/>
    <w:rsid w:val="009428CF"/>
    <w:rsid w:val="00942ED2"/>
    <w:rsid w:val="0094325F"/>
    <w:rsid w:val="00943D66"/>
    <w:rsid w:val="00943DEE"/>
    <w:rsid w:val="00943E1C"/>
    <w:rsid w:val="00944026"/>
    <w:rsid w:val="0094461B"/>
    <w:rsid w:val="009448D1"/>
    <w:rsid w:val="009448D6"/>
    <w:rsid w:val="009449D4"/>
    <w:rsid w:val="009449EA"/>
    <w:rsid w:val="00945284"/>
    <w:rsid w:val="00945360"/>
    <w:rsid w:val="00946179"/>
    <w:rsid w:val="00946DF7"/>
    <w:rsid w:val="0094711D"/>
    <w:rsid w:val="00950BE4"/>
    <w:rsid w:val="00951E1B"/>
    <w:rsid w:val="0095226F"/>
    <w:rsid w:val="00952D93"/>
    <w:rsid w:val="00952FC6"/>
    <w:rsid w:val="00953AA8"/>
    <w:rsid w:val="00953F49"/>
    <w:rsid w:val="0095424A"/>
    <w:rsid w:val="00954657"/>
    <w:rsid w:val="00955753"/>
    <w:rsid w:val="00955905"/>
    <w:rsid w:val="00956593"/>
    <w:rsid w:val="00956FA5"/>
    <w:rsid w:val="009578D9"/>
    <w:rsid w:val="00957C94"/>
    <w:rsid w:val="00957C9A"/>
    <w:rsid w:val="0096017A"/>
    <w:rsid w:val="009604F3"/>
    <w:rsid w:val="0096066B"/>
    <w:rsid w:val="009607C4"/>
    <w:rsid w:val="00961872"/>
    <w:rsid w:val="00962007"/>
    <w:rsid w:val="00962230"/>
    <w:rsid w:val="00962894"/>
    <w:rsid w:val="00963A94"/>
    <w:rsid w:val="00963DB3"/>
    <w:rsid w:val="00963E2D"/>
    <w:rsid w:val="009640EF"/>
    <w:rsid w:val="00964A2D"/>
    <w:rsid w:val="00964AF4"/>
    <w:rsid w:val="00965FD3"/>
    <w:rsid w:val="009660F3"/>
    <w:rsid w:val="00966917"/>
    <w:rsid w:val="00966AA0"/>
    <w:rsid w:val="00966B21"/>
    <w:rsid w:val="00966B63"/>
    <w:rsid w:val="00966DAE"/>
    <w:rsid w:val="00966F72"/>
    <w:rsid w:val="00967090"/>
    <w:rsid w:val="00967206"/>
    <w:rsid w:val="0096759C"/>
    <w:rsid w:val="00967767"/>
    <w:rsid w:val="00970C67"/>
    <w:rsid w:val="00971CC6"/>
    <w:rsid w:val="00971D14"/>
    <w:rsid w:val="00971E68"/>
    <w:rsid w:val="009729D4"/>
    <w:rsid w:val="009739A0"/>
    <w:rsid w:val="00973E06"/>
    <w:rsid w:val="009740B5"/>
    <w:rsid w:val="00974A34"/>
    <w:rsid w:val="00974DB1"/>
    <w:rsid w:val="0097574E"/>
    <w:rsid w:val="00975B83"/>
    <w:rsid w:val="00975D94"/>
    <w:rsid w:val="00975E44"/>
    <w:rsid w:val="0097627C"/>
    <w:rsid w:val="009762BE"/>
    <w:rsid w:val="00976AE3"/>
    <w:rsid w:val="00980C51"/>
    <w:rsid w:val="0098123B"/>
    <w:rsid w:val="0098285F"/>
    <w:rsid w:val="00983232"/>
    <w:rsid w:val="0098405B"/>
    <w:rsid w:val="0098453B"/>
    <w:rsid w:val="00985588"/>
    <w:rsid w:val="009858BE"/>
    <w:rsid w:val="009863C3"/>
    <w:rsid w:val="009872E2"/>
    <w:rsid w:val="0099037C"/>
    <w:rsid w:val="009906FB"/>
    <w:rsid w:val="00990D9F"/>
    <w:rsid w:val="00991644"/>
    <w:rsid w:val="00991FFF"/>
    <w:rsid w:val="00992306"/>
    <w:rsid w:val="00993164"/>
    <w:rsid w:val="009932E8"/>
    <w:rsid w:val="00993B82"/>
    <w:rsid w:val="0099436C"/>
    <w:rsid w:val="0099491E"/>
    <w:rsid w:val="00995549"/>
    <w:rsid w:val="00995697"/>
    <w:rsid w:val="009963A9"/>
    <w:rsid w:val="0099642A"/>
    <w:rsid w:val="00997082"/>
    <w:rsid w:val="009A0D1B"/>
    <w:rsid w:val="009A2829"/>
    <w:rsid w:val="009A2A58"/>
    <w:rsid w:val="009A48FF"/>
    <w:rsid w:val="009A500E"/>
    <w:rsid w:val="009A54F3"/>
    <w:rsid w:val="009A5AA6"/>
    <w:rsid w:val="009A64C3"/>
    <w:rsid w:val="009A6650"/>
    <w:rsid w:val="009A6A7D"/>
    <w:rsid w:val="009A6C66"/>
    <w:rsid w:val="009A6EE9"/>
    <w:rsid w:val="009A7075"/>
    <w:rsid w:val="009A7604"/>
    <w:rsid w:val="009A7671"/>
    <w:rsid w:val="009A7920"/>
    <w:rsid w:val="009A7FCF"/>
    <w:rsid w:val="009B0201"/>
    <w:rsid w:val="009B03F1"/>
    <w:rsid w:val="009B0780"/>
    <w:rsid w:val="009B0C18"/>
    <w:rsid w:val="009B0E0C"/>
    <w:rsid w:val="009B154D"/>
    <w:rsid w:val="009B17CB"/>
    <w:rsid w:val="009B1C70"/>
    <w:rsid w:val="009B22F4"/>
    <w:rsid w:val="009B2A1E"/>
    <w:rsid w:val="009B2A7E"/>
    <w:rsid w:val="009B3024"/>
    <w:rsid w:val="009B3117"/>
    <w:rsid w:val="009B4046"/>
    <w:rsid w:val="009B4CD0"/>
    <w:rsid w:val="009B4E0E"/>
    <w:rsid w:val="009B5947"/>
    <w:rsid w:val="009B60C0"/>
    <w:rsid w:val="009B654E"/>
    <w:rsid w:val="009B6627"/>
    <w:rsid w:val="009B68F3"/>
    <w:rsid w:val="009B6ACF"/>
    <w:rsid w:val="009B6C7D"/>
    <w:rsid w:val="009B6E3E"/>
    <w:rsid w:val="009B6F0B"/>
    <w:rsid w:val="009B7165"/>
    <w:rsid w:val="009B77F3"/>
    <w:rsid w:val="009B7838"/>
    <w:rsid w:val="009C0940"/>
    <w:rsid w:val="009C0D92"/>
    <w:rsid w:val="009C1523"/>
    <w:rsid w:val="009C1E0A"/>
    <w:rsid w:val="009C2E51"/>
    <w:rsid w:val="009C305E"/>
    <w:rsid w:val="009C36B3"/>
    <w:rsid w:val="009C4124"/>
    <w:rsid w:val="009C49B8"/>
    <w:rsid w:val="009C4AA0"/>
    <w:rsid w:val="009C54BC"/>
    <w:rsid w:val="009C5696"/>
    <w:rsid w:val="009C59C7"/>
    <w:rsid w:val="009C5D85"/>
    <w:rsid w:val="009C5E61"/>
    <w:rsid w:val="009C5EB9"/>
    <w:rsid w:val="009C6792"/>
    <w:rsid w:val="009C6A72"/>
    <w:rsid w:val="009C6EE9"/>
    <w:rsid w:val="009C7462"/>
    <w:rsid w:val="009C75F9"/>
    <w:rsid w:val="009C7C8A"/>
    <w:rsid w:val="009C7F5A"/>
    <w:rsid w:val="009D154C"/>
    <w:rsid w:val="009D1D9C"/>
    <w:rsid w:val="009D1E51"/>
    <w:rsid w:val="009D2060"/>
    <w:rsid w:val="009D2686"/>
    <w:rsid w:val="009D2B9B"/>
    <w:rsid w:val="009D434C"/>
    <w:rsid w:val="009D4356"/>
    <w:rsid w:val="009D4761"/>
    <w:rsid w:val="009D4A7B"/>
    <w:rsid w:val="009D4E08"/>
    <w:rsid w:val="009D5E61"/>
    <w:rsid w:val="009D6B05"/>
    <w:rsid w:val="009D7213"/>
    <w:rsid w:val="009D7CB4"/>
    <w:rsid w:val="009D7E8A"/>
    <w:rsid w:val="009E042D"/>
    <w:rsid w:val="009E073D"/>
    <w:rsid w:val="009E09C3"/>
    <w:rsid w:val="009E0EF2"/>
    <w:rsid w:val="009E1088"/>
    <w:rsid w:val="009E12B9"/>
    <w:rsid w:val="009E1432"/>
    <w:rsid w:val="009E1719"/>
    <w:rsid w:val="009E1EEC"/>
    <w:rsid w:val="009E256C"/>
    <w:rsid w:val="009E286C"/>
    <w:rsid w:val="009E3E89"/>
    <w:rsid w:val="009E43EB"/>
    <w:rsid w:val="009E47D1"/>
    <w:rsid w:val="009E491C"/>
    <w:rsid w:val="009E4E68"/>
    <w:rsid w:val="009E5230"/>
    <w:rsid w:val="009E5985"/>
    <w:rsid w:val="009E5B22"/>
    <w:rsid w:val="009E5CB3"/>
    <w:rsid w:val="009E60B4"/>
    <w:rsid w:val="009E61F9"/>
    <w:rsid w:val="009E67D3"/>
    <w:rsid w:val="009E7AC0"/>
    <w:rsid w:val="009F04F4"/>
    <w:rsid w:val="009F0737"/>
    <w:rsid w:val="009F0925"/>
    <w:rsid w:val="009F0B30"/>
    <w:rsid w:val="009F0D6E"/>
    <w:rsid w:val="009F1078"/>
    <w:rsid w:val="009F1C88"/>
    <w:rsid w:val="009F1EAC"/>
    <w:rsid w:val="009F2D5C"/>
    <w:rsid w:val="009F3238"/>
    <w:rsid w:val="009F3B61"/>
    <w:rsid w:val="009F3EF4"/>
    <w:rsid w:val="009F4414"/>
    <w:rsid w:val="009F5152"/>
    <w:rsid w:val="009F5302"/>
    <w:rsid w:val="009F56F0"/>
    <w:rsid w:val="009F5901"/>
    <w:rsid w:val="009F596A"/>
    <w:rsid w:val="009F5DCB"/>
    <w:rsid w:val="009F66D3"/>
    <w:rsid w:val="009F78C5"/>
    <w:rsid w:val="009F7BC2"/>
    <w:rsid w:val="00A00473"/>
    <w:rsid w:val="00A004EB"/>
    <w:rsid w:val="00A0092D"/>
    <w:rsid w:val="00A00D99"/>
    <w:rsid w:val="00A015E7"/>
    <w:rsid w:val="00A02313"/>
    <w:rsid w:val="00A02E1A"/>
    <w:rsid w:val="00A0313E"/>
    <w:rsid w:val="00A03A98"/>
    <w:rsid w:val="00A03CF8"/>
    <w:rsid w:val="00A046CA"/>
    <w:rsid w:val="00A04936"/>
    <w:rsid w:val="00A04C54"/>
    <w:rsid w:val="00A04D0D"/>
    <w:rsid w:val="00A04D1D"/>
    <w:rsid w:val="00A05953"/>
    <w:rsid w:val="00A05D78"/>
    <w:rsid w:val="00A0617E"/>
    <w:rsid w:val="00A0645B"/>
    <w:rsid w:val="00A06C44"/>
    <w:rsid w:val="00A06F42"/>
    <w:rsid w:val="00A07799"/>
    <w:rsid w:val="00A07F13"/>
    <w:rsid w:val="00A10728"/>
    <w:rsid w:val="00A10B80"/>
    <w:rsid w:val="00A10EBB"/>
    <w:rsid w:val="00A11046"/>
    <w:rsid w:val="00A11B77"/>
    <w:rsid w:val="00A12F9D"/>
    <w:rsid w:val="00A13880"/>
    <w:rsid w:val="00A14024"/>
    <w:rsid w:val="00A14932"/>
    <w:rsid w:val="00A14D77"/>
    <w:rsid w:val="00A15A2C"/>
    <w:rsid w:val="00A15A82"/>
    <w:rsid w:val="00A15E83"/>
    <w:rsid w:val="00A15EA1"/>
    <w:rsid w:val="00A16085"/>
    <w:rsid w:val="00A16322"/>
    <w:rsid w:val="00A16333"/>
    <w:rsid w:val="00A16468"/>
    <w:rsid w:val="00A16AAE"/>
    <w:rsid w:val="00A17B5C"/>
    <w:rsid w:val="00A17CE8"/>
    <w:rsid w:val="00A201E8"/>
    <w:rsid w:val="00A20782"/>
    <w:rsid w:val="00A20F0E"/>
    <w:rsid w:val="00A21469"/>
    <w:rsid w:val="00A218FD"/>
    <w:rsid w:val="00A231ED"/>
    <w:rsid w:val="00A232C6"/>
    <w:rsid w:val="00A235CC"/>
    <w:rsid w:val="00A2370F"/>
    <w:rsid w:val="00A2428E"/>
    <w:rsid w:val="00A246DA"/>
    <w:rsid w:val="00A2475F"/>
    <w:rsid w:val="00A247C8"/>
    <w:rsid w:val="00A2493F"/>
    <w:rsid w:val="00A2495A"/>
    <w:rsid w:val="00A24E84"/>
    <w:rsid w:val="00A24FD1"/>
    <w:rsid w:val="00A25018"/>
    <w:rsid w:val="00A255E5"/>
    <w:rsid w:val="00A25B68"/>
    <w:rsid w:val="00A25BD1"/>
    <w:rsid w:val="00A2667E"/>
    <w:rsid w:val="00A2733C"/>
    <w:rsid w:val="00A27917"/>
    <w:rsid w:val="00A27F1A"/>
    <w:rsid w:val="00A309A9"/>
    <w:rsid w:val="00A30CB9"/>
    <w:rsid w:val="00A31F85"/>
    <w:rsid w:val="00A32003"/>
    <w:rsid w:val="00A322E4"/>
    <w:rsid w:val="00A33D0B"/>
    <w:rsid w:val="00A3418A"/>
    <w:rsid w:val="00A34BC8"/>
    <w:rsid w:val="00A34DBD"/>
    <w:rsid w:val="00A3535F"/>
    <w:rsid w:val="00A35A8D"/>
    <w:rsid w:val="00A35FF1"/>
    <w:rsid w:val="00A36856"/>
    <w:rsid w:val="00A36D52"/>
    <w:rsid w:val="00A3712F"/>
    <w:rsid w:val="00A3718E"/>
    <w:rsid w:val="00A373B0"/>
    <w:rsid w:val="00A3793D"/>
    <w:rsid w:val="00A400B1"/>
    <w:rsid w:val="00A407B1"/>
    <w:rsid w:val="00A40ABD"/>
    <w:rsid w:val="00A41A2E"/>
    <w:rsid w:val="00A41D71"/>
    <w:rsid w:val="00A4217D"/>
    <w:rsid w:val="00A422A6"/>
    <w:rsid w:val="00A43153"/>
    <w:rsid w:val="00A434E9"/>
    <w:rsid w:val="00A4364D"/>
    <w:rsid w:val="00A43692"/>
    <w:rsid w:val="00A44B58"/>
    <w:rsid w:val="00A44CA9"/>
    <w:rsid w:val="00A4541B"/>
    <w:rsid w:val="00A4596E"/>
    <w:rsid w:val="00A45E49"/>
    <w:rsid w:val="00A46728"/>
    <w:rsid w:val="00A468F7"/>
    <w:rsid w:val="00A47104"/>
    <w:rsid w:val="00A4780D"/>
    <w:rsid w:val="00A50021"/>
    <w:rsid w:val="00A502A6"/>
    <w:rsid w:val="00A502C1"/>
    <w:rsid w:val="00A505BA"/>
    <w:rsid w:val="00A50D2D"/>
    <w:rsid w:val="00A50D3F"/>
    <w:rsid w:val="00A519C9"/>
    <w:rsid w:val="00A51DD0"/>
    <w:rsid w:val="00A52C47"/>
    <w:rsid w:val="00A53029"/>
    <w:rsid w:val="00A5314A"/>
    <w:rsid w:val="00A53AF9"/>
    <w:rsid w:val="00A54F69"/>
    <w:rsid w:val="00A55068"/>
    <w:rsid w:val="00A551FA"/>
    <w:rsid w:val="00A5538C"/>
    <w:rsid w:val="00A55B4B"/>
    <w:rsid w:val="00A55FFF"/>
    <w:rsid w:val="00A562BB"/>
    <w:rsid w:val="00A6026C"/>
    <w:rsid w:val="00A608B9"/>
    <w:rsid w:val="00A60960"/>
    <w:rsid w:val="00A6097A"/>
    <w:rsid w:val="00A60D2D"/>
    <w:rsid w:val="00A60F75"/>
    <w:rsid w:val="00A6277E"/>
    <w:rsid w:val="00A632D4"/>
    <w:rsid w:val="00A63A29"/>
    <w:rsid w:val="00A63B6B"/>
    <w:rsid w:val="00A64376"/>
    <w:rsid w:val="00A64413"/>
    <w:rsid w:val="00A64842"/>
    <w:rsid w:val="00A64AA8"/>
    <w:rsid w:val="00A65000"/>
    <w:rsid w:val="00A65368"/>
    <w:rsid w:val="00A6669B"/>
    <w:rsid w:val="00A66D3E"/>
    <w:rsid w:val="00A67712"/>
    <w:rsid w:val="00A67845"/>
    <w:rsid w:val="00A7005A"/>
    <w:rsid w:val="00A70444"/>
    <w:rsid w:val="00A70688"/>
    <w:rsid w:val="00A70A4E"/>
    <w:rsid w:val="00A70B49"/>
    <w:rsid w:val="00A70B69"/>
    <w:rsid w:val="00A70DDF"/>
    <w:rsid w:val="00A711C8"/>
    <w:rsid w:val="00A71F50"/>
    <w:rsid w:val="00A72B15"/>
    <w:rsid w:val="00A73DFB"/>
    <w:rsid w:val="00A73E1A"/>
    <w:rsid w:val="00A74050"/>
    <w:rsid w:val="00A74C7F"/>
    <w:rsid w:val="00A74EC4"/>
    <w:rsid w:val="00A74FE4"/>
    <w:rsid w:val="00A7584E"/>
    <w:rsid w:val="00A75DCE"/>
    <w:rsid w:val="00A7645F"/>
    <w:rsid w:val="00A774BD"/>
    <w:rsid w:val="00A80251"/>
    <w:rsid w:val="00A81954"/>
    <w:rsid w:val="00A81E30"/>
    <w:rsid w:val="00A829D2"/>
    <w:rsid w:val="00A82F2D"/>
    <w:rsid w:val="00A837A8"/>
    <w:rsid w:val="00A85B7F"/>
    <w:rsid w:val="00A85C0A"/>
    <w:rsid w:val="00A85CEC"/>
    <w:rsid w:val="00A8605E"/>
    <w:rsid w:val="00A8677F"/>
    <w:rsid w:val="00A87145"/>
    <w:rsid w:val="00A873EA"/>
    <w:rsid w:val="00A87A22"/>
    <w:rsid w:val="00A87E80"/>
    <w:rsid w:val="00A9046B"/>
    <w:rsid w:val="00A905D4"/>
    <w:rsid w:val="00A905E1"/>
    <w:rsid w:val="00A911FA"/>
    <w:rsid w:val="00A914E6"/>
    <w:rsid w:val="00A91AF8"/>
    <w:rsid w:val="00A9386E"/>
    <w:rsid w:val="00A939C7"/>
    <w:rsid w:val="00A943B9"/>
    <w:rsid w:val="00A9473E"/>
    <w:rsid w:val="00A94A19"/>
    <w:rsid w:val="00A94FBA"/>
    <w:rsid w:val="00A950FC"/>
    <w:rsid w:val="00A9573E"/>
    <w:rsid w:val="00A957FC"/>
    <w:rsid w:val="00A95A65"/>
    <w:rsid w:val="00A964C0"/>
    <w:rsid w:val="00A97163"/>
    <w:rsid w:val="00AA08E5"/>
    <w:rsid w:val="00AA2774"/>
    <w:rsid w:val="00AA2F00"/>
    <w:rsid w:val="00AA3616"/>
    <w:rsid w:val="00AA37C3"/>
    <w:rsid w:val="00AA3F0D"/>
    <w:rsid w:val="00AA4ADA"/>
    <w:rsid w:val="00AA594E"/>
    <w:rsid w:val="00AA5B9A"/>
    <w:rsid w:val="00AA6643"/>
    <w:rsid w:val="00AA68E6"/>
    <w:rsid w:val="00AA6A47"/>
    <w:rsid w:val="00AA7042"/>
    <w:rsid w:val="00AA7FD8"/>
    <w:rsid w:val="00AB0529"/>
    <w:rsid w:val="00AB07D6"/>
    <w:rsid w:val="00AB1363"/>
    <w:rsid w:val="00AB1593"/>
    <w:rsid w:val="00AB2210"/>
    <w:rsid w:val="00AB29EF"/>
    <w:rsid w:val="00AB2AFB"/>
    <w:rsid w:val="00AB3310"/>
    <w:rsid w:val="00AB39F5"/>
    <w:rsid w:val="00AB4599"/>
    <w:rsid w:val="00AB46DF"/>
    <w:rsid w:val="00AB4D48"/>
    <w:rsid w:val="00AB6544"/>
    <w:rsid w:val="00AB7665"/>
    <w:rsid w:val="00AB7FFE"/>
    <w:rsid w:val="00AC088F"/>
    <w:rsid w:val="00AC16EC"/>
    <w:rsid w:val="00AC1AB3"/>
    <w:rsid w:val="00AC251A"/>
    <w:rsid w:val="00AC2626"/>
    <w:rsid w:val="00AC3578"/>
    <w:rsid w:val="00AC3C6E"/>
    <w:rsid w:val="00AC4D48"/>
    <w:rsid w:val="00AC4F83"/>
    <w:rsid w:val="00AC51FE"/>
    <w:rsid w:val="00AC525A"/>
    <w:rsid w:val="00AC611F"/>
    <w:rsid w:val="00AC6156"/>
    <w:rsid w:val="00AC77DC"/>
    <w:rsid w:val="00AC7812"/>
    <w:rsid w:val="00AC79E4"/>
    <w:rsid w:val="00AC7D03"/>
    <w:rsid w:val="00AC7D8E"/>
    <w:rsid w:val="00AC7E38"/>
    <w:rsid w:val="00AD03CD"/>
    <w:rsid w:val="00AD193B"/>
    <w:rsid w:val="00AD247A"/>
    <w:rsid w:val="00AD2F66"/>
    <w:rsid w:val="00AD3035"/>
    <w:rsid w:val="00AD3AF6"/>
    <w:rsid w:val="00AD3D31"/>
    <w:rsid w:val="00AD419D"/>
    <w:rsid w:val="00AD4203"/>
    <w:rsid w:val="00AD4319"/>
    <w:rsid w:val="00AD4399"/>
    <w:rsid w:val="00AD47A4"/>
    <w:rsid w:val="00AD4ABC"/>
    <w:rsid w:val="00AD5922"/>
    <w:rsid w:val="00AD5A7D"/>
    <w:rsid w:val="00AD5B47"/>
    <w:rsid w:val="00AD6263"/>
    <w:rsid w:val="00AD6482"/>
    <w:rsid w:val="00AD67CD"/>
    <w:rsid w:val="00AD6DD5"/>
    <w:rsid w:val="00AE05F6"/>
    <w:rsid w:val="00AE0E55"/>
    <w:rsid w:val="00AE140F"/>
    <w:rsid w:val="00AE1434"/>
    <w:rsid w:val="00AE1B88"/>
    <w:rsid w:val="00AE234A"/>
    <w:rsid w:val="00AE2DDA"/>
    <w:rsid w:val="00AE3486"/>
    <w:rsid w:val="00AE3D3D"/>
    <w:rsid w:val="00AE43C3"/>
    <w:rsid w:val="00AE43DC"/>
    <w:rsid w:val="00AE442A"/>
    <w:rsid w:val="00AE4603"/>
    <w:rsid w:val="00AE4B2A"/>
    <w:rsid w:val="00AE4BAC"/>
    <w:rsid w:val="00AE4C31"/>
    <w:rsid w:val="00AE600E"/>
    <w:rsid w:val="00AE6120"/>
    <w:rsid w:val="00AE6A1D"/>
    <w:rsid w:val="00AE71A0"/>
    <w:rsid w:val="00AE7647"/>
    <w:rsid w:val="00AE7E91"/>
    <w:rsid w:val="00AF00BA"/>
    <w:rsid w:val="00AF066E"/>
    <w:rsid w:val="00AF075C"/>
    <w:rsid w:val="00AF088F"/>
    <w:rsid w:val="00AF0951"/>
    <w:rsid w:val="00AF0B64"/>
    <w:rsid w:val="00AF1FCB"/>
    <w:rsid w:val="00AF204E"/>
    <w:rsid w:val="00AF2D4F"/>
    <w:rsid w:val="00AF3126"/>
    <w:rsid w:val="00AF3889"/>
    <w:rsid w:val="00AF3AA0"/>
    <w:rsid w:val="00AF43AF"/>
    <w:rsid w:val="00AF506F"/>
    <w:rsid w:val="00AF5921"/>
    <w:rsid w:val="00AF6342"/>
    <w:rsid w:val="00AF63F9"/>
    <w:rsid w:val="00AF65B4"/>
    <w:rsid w:val="00AF6C76"/>
    <w:rsid w:val="00AF6F37"/>
    <w:rsid w:val="00AF744C"/>
    <w:rsid w:val="00B00AFE"/>
    <w:rsid w:val="00B01328"/>
    <w:rsid w:val="00B01741"/>
    <w:rsid w:val="00B01824"/>
    <w:rsid w:val="00B0197A"/>
    <w:rsid w:val="00B01C7A"/>
    <w:rsid w:val="00B02382"/>
    <w:rsid w:val="00B02BD2"/>
    <w:rsid w:val="00B032C5"/>
    <w:rsid w:val="00B033E4"/>
    <w:rsid w:val="00B04EB3"/>
    <w:rsid w:val="00B05486"/>
    <w:rsid w:val="00B05A0B"/>
    <w:rsid w:val="00B05F1C"/>
    <w:rsid w:val="00B0710C"/>
    <w:rsid w:val="00B07D99"/>
    <w:rsid w:val="00B111D8"/>
    <w:rsid w:val="00B11591"/>
    <w:rsid w:val="00B11EFA"/>
    <w:rsid w:val="00B12769"/>
    <w:rsid w:val="00B12808"/>
    <w:rsid w:val="00B12B48"/>
    <w:rsid w:val="00B1343F"/>
    <w:rsid w:val="00B13467"/>
    <w:rsid w:val="00B140FA"/>
    <w:rsid w:val="00B1431B"/>
    <w:rsid w:val="00B145F3"/>
    <w:rsid w:val="00B155B7"/>
    <w:rsid w:val="00B15B0F"/>
    <w:rsid w:val="00B15CFC"/>
    <w:rsid w:val="00B1775A"/>
    <w:rsid w:val="00B17EEC"/>
    <w:rsid w:val="00B201EC"/>
    <w:rsid w:val="00B20769"/>
    <w:rsid w:val="00B20B02"/>
    <w:rsid w:val="00B213EB"/>
    <w:rsid w:val="00B21E3E"/>
    <w:rsid w:val="00B2217B"/>
    <w:rsid w:val="00B22D22"/>
    <w:rsid w:val="00B2331B"/>
    <w:rsid w:val="00B242EB"/>
    <w:rsid w:val="00B24D3F"/>
    <w:rsid w:val="00B25683"/>
    <w:rsid w:val="00B25D7E"/>
    <w:rsid w:val="00B264F3"/>
    <w:rsid w:val="00B26B31"/>
    <w:rsid w:val="00B279AE"/>
    <w:rsid w:val="00B27E21"/>
    <w:rsid w:val="00B27F73"/>
    <w:rsid w:val="00B30BCD"/>
    <w:rsid w:val="00B30FCA"/>
    <w:rsid w:val="00B3138C"/>
    <w:rsid w:val="00B3277F"/>
    <w:rsid w:val="00B32ACA"/>
    <w:rsid w:val="00B33590"/>
    <w:rsid w:val="00B33597"/>
    <w:rsid w:val="00B33821"/>
    <w:rsid w:val="00B3383E"/>
    <w:rsid w:val="00B33916"/>
    <w:rsid w:val="00B339DF"/>
    <w:rsid w:val="00B33B55"/>
    <w:rsid w:val="00B33CFB"/>
    <w:rsid w:val="00B33F7E"/>
    <w:rsid w:val="00B3405F"/>
    <w:rsid w:val="00B34CAC"/>
    <w:rsid w:val="00B34E8F"/>
    <w:rsid w:val="00B353DE"/>
    <w:rsid w:val="00B3586F"/>
    <w:rsid w:val="00B3656F"/>
    <w:rsid w:val="00B3667A"/>
    <w:rsid w:val="00B3733F"/>
    <w:rsid w:val="00B407A8"/>
    <w:rsid w:val="00B41175"/>
    <w:rsid w:val="00B41398"/>
    <w:rsid w:val="00B41598"/>
    <w:rsid w:val="00B41814"/>
    <w:rsid w:val="00B41B70"/>
    <w:rsid w:val="00B41E29"/>
    <w:rsid w:val="00B41E32"/>
    <w:rsid w:val="00B41ED4"/>
    <w:rsid w:val="00B4268A"/>
    <w:rsid w:val="00B4272C"/>
    <w:rsid w:val="00B42CD5"/>
    <w:rsid w:val="00B4335B"/>
    <w:rsid w:val="00B435BC"/>
    <w:rsid w:val="00B4381F"/>
    <w:rsid w:val="00B439AD"/>
    <w:rsid w:val="00B43C59"/>
    <w:rsid w:val="00B43D91"/>
    <w:rsid w:val="00B44FDD"/>
    <w:rsid w:val="00B4569B"/>
    <w:rsid w:val="00B46921"/>
    <w:rsid w:val="00B46CE4"/>
    <w:rsid w:val="00B473D8"/>
    <w:rsid w:val="00B479D4"/>
    <w:rsid w:val="00B47C61"/>
    <w:rsid w:val="00B47D3B"/>
    <w:rsid w:val="00B50DF4"/>
    <w:rsid w:val="00B53F90"/>
    <w:rsid w:val="00B54878"/>
    <w:rsid w:val="00B55103"/>
    <w:rsid w:val="00B55231"/>
    <w:rsid w:val="00B55D3E"/>
    <w:rsid w:val="00B55E2A"/>
    <w:rsid w:val="00B55F55"/>
    <w:rsid w:val="00B56411"/>
    <w:rsid w:val="00B5650D"/>
    <w:rsid w:val="00B56C07"/>
    <w:rsid w:val="00B56FFA"/>
    <w:rsid w:val="00B5791C"/>
    <w:rsid w:val="00B57B50"/>
    <w:rsid w:val="00B57E67"/>
    <w:rsid w:val="00B60858"/>
    <w:rsid w:val="00B60C88"/>
    <w:rsid w:val="00B60E49"/>
    <w:rsid w:val="00B61456"/>
    <w:rsid w:val="00B6162D"/>
    <w:rsid w:val="00B61719"/>
    <w:rsid w:val="00B618DC"/>
    <w:rsid w:val="00B61B7E"/>
    <w:rsid w:val="00B620B5"/>
    <w:rsid w:val="00B62AA2"/>
    <w:rsid w:val="00B62FC2"/>
    <w:rsid w:val="00B644DD"/>
    <w:rsid w:val="00B6461C"/>
    <w:rsid w:val="00B64BA2"/>
    <w:rsid w:val="00B64BAB"/>
    <w:rsid w:val="00B64BC2"/>
    <w:rsid w:val="00B655D5"/>
    <w:rsid w:val="00B658E6"/>
    <w:rsid w:val="00B664E6"/>
    <w:rsid w:val="00B66CAD"/>
    <w:rsid w:val="00B67D8A"/>
    <w:rsid w:val="00B67F07"/>
    <w:rsid w:val="00B7008E"/>
    <w:rsid w:val="00B7046D"/>
    <w:rsid w:val="00B70EC0"/>
    <w:rsid w:val="00B711C7"/>
    <w:rsid w:val="00B718CB"/>
    <w:rsid w:val="00B71AB9"/>
    <w:rsid w:val="00B71B0A"/>
    <w:rsid w:val="00B71CFC"/>
    <w:rsid w:val="00B721B0"/>
    <w:rsid w:val="00B72A90"/>
    <w:rsid w:val="00B738C9"/>
    <w:rsid w:val="00B73AD6"/>
    <w:rsid w:val="00B73CFC"/>
    <w:rsid w:val="00B7435E"/>
    <w:rsid w:val="00B75526"/>
    <w:rsid w:val="00B76077"/>
    <w:rsid w:val="00B76431"/>
    <w:rsid w:val="00B7656E"/>
    <w:rsid w:val="00B766A2"/>
    <w:rsid w:val="00B76A25"/>
    <w:rsid w:val="00B77298"/>
    <w:rsid w:val="00B77861"/>
    <w:rsid w:val="00B80BAF"/>
    <w:rsid w:val="00B81E87"/>
    <w:rsid w:val="00B8210B"/>
    <w:rsid w:val="00B824A0"/>
    <w:rsid w:val="00B82800"/>
    <w:rsid w:val="00B82BE9"/>
    <w:rsid w:val="00B84842"/>
    <w:rsid w:val="00B84E0C"/>
    <w:rsid w:val="00B85057"/>
    <w:rsid w:val="00B850A9"/>
    <w:rsid w:val="00B8591F"/>
    <w:rsid w:val="00B86378"/>
    <w:rsid w:val="00B864A6"/>
    <w:rsid w:val="00B8658E"/>
    <w:rsid w:val="00B86768"/>
    <w:rsid w:val="00B86C57"/>
    <w:rsid w:val="00B870F3"/>
    <w:rsid w:val="00B871AF"/>
    <w:rsid w:val="00B87419"/>
    <w:rsid w:val="00B87678"/>
    <w:rsid w:val="00B87737"/>
    <w:rsid w:val="00B904EB"/>
    <w:rsid w:val="00B90540"/>
    <w:rsid w:val="00B90966"/>
    <w:rsid w:val="00B90CF2"/>
    <w:rsid w:val="00B90F06"/>
    <w:rsid w:val="00B91060"/>
    <w:rsid w:val="00B91E27"/>
    <w:rsid w:val="00B9291C"/>
    <w:rsid w:val="00B92922"/>
    <w:rsid w:val="00B929A4"/>
    <w:rsid w:val="00B931BB"/>
    <w:rsid w:val="00B9345B"/>
    <w:rsid w:val="00B9346C"/>
    <w:rsid w:val="00B93699"/>
    <w:rsid w:val="00B93FE6"/>
    <w:rsid w:val="00B94217"/>
    <w:rsid w:val="00B94790"/>
    <w:rsid w:val="00B94C03"/>
    <w:rsid w:val="00B94CC4"/>
    <w:rsid w:val="00B95456"/>
    <w:rsid w:val="00B95781"/>
    <w:rsid w:val="00B95964"/>
    <w:rsid w:val="00B95AB2"/>
    <w:rsid w:val="00B95D5C"/>
    <w:rsid w:val="00B95E81"/>
    <w:rsid w:val="00B95FA3"/>
    <w:rsid w:val="00B961D9"/>
    <w:rsid w:val="00B9651C"/>
    <w:rsid w:val="00B96F81"/>
    <w:rsid w:val="00B97271"/>
    <w:rsid w:val="00B976E1"/>
    <w:rsid w:val="00B97730"/>
    <w:rsid w:val="00B97796"/>
    <w:rsid w:val="00BA07FE"/>
    <w:rsid w:val="00BA24C9"/>
    <w:rsid w:val="00BA30D4"/>
    <w:rsid w:val="00BA3155"/>
    <w:rsid w:val="00BA3627"/>
    <w:rsid w:val="00BA375A"/>
    <w:rsid w:val="00BA3AC4"/>
    <w:rsid w:val="00BA45D9"/>
    <w:rsid w:val="00BA4D6C"/>
    <w:rsid w:val="00BA52CC"/>
    <w:rsid w:val="00BA531B"/>
    <w:rsid w:val="00BA5A19"/>
    <w:rsid w:val="00BA605E"/>
    <w:rsid w:val="00BA60CB"/>
    <w:rsid w:val="00BA6172"/>
    <w:rsid w:val="00BA6263"/>
    <w:rsid w:val="00BA6A90"/>
    <w:rsid w:val="00BA6B4B"/>
    <w:rsid w:val="00BA6BEF"/>
    <w:rsid w:val="00BA7262"/>
    <w:rsid w:val="00BA754C"/>
    <w:rsid w:val="00BA7E3E"/>
    <w:rsid w:val="00BB0507"/>
    <w:rsid w:val="00BB0580"/>
    <w:rsid w:val="00BB0666"/>
    <w:rsid w:val="00BB24E5"/>
    <w:rsid w:val="00BB2D2A"/>
    <w:rsid w:val="00BB341F"/>
    <w:rsid w:val="00BB463E"/>
    <w:rsid w:val="00BB6F86"/>
    <w:rsid w:val="00BB7362"/>
    <w:rsid w:val="00BB73E6"/>
    <w:rsid w:val="00BB74B2"/>
    <w:rsid w:val="00BB7D58"/>
    <w:rsid w:val="00BC1280"/>
    <w:rsid w:val="00BC1891"/>
    <w:rsid w:val="00BC1EB3"/>
    <w:rsid w:val="00BC2473"/>
    <w:rsid w:val="00BC29F8"/>
    <w:rsid w:val="00BC2E3B"/>
    <w:rsid w:val="00BC3245"/>
    <w:rsid w:val="00BC33CF"/>
    <w:rsid w:val="00BC3558"/>
    <w:rsid w:val="00BC3C8B"/>
    <w:rsid w:val="00BC3F4D"/>
    <w:rsid w:val="00BC479A"/>
    <w:rsid w:val="00BC56D1"/>
    <w:rsid w:val="00BC699D"/>
    <w:rsid w:val="00BC7579"/>
    <w:rsid w:val="00BC7DD1"/>
    <w:rsid w:val="00BD213F"/>
    <w:rsid w:val="00BD2AC5"/>
    <w:rsid w:val="00BD2F3A"/>
    <w:rsid w:val="00BD393E"/>
    <w:rsid w:val="00BD4CBC"/>
    <w:rsid w:val="00BD51D4"/>
    <w:rsid w:val="00BD5817"/>
    <w:rsid w:val="00BD6AC9"/>
    <w:rsid w:val="00BD6CFB"/>
    <w:rsid w:val="00BD6DEE"/>
    <w:rsid w:val="00BD7D43"/>
    <w:rsid w:val="00BE00B7"/>
    <w:rsid w:val="00BE130D"/>
    <w:rsid w:val="00BE15B7"/>
    <w:rsid w:val="00BE1ACE"/>
    <w:rsid w:val="00BE256C"/>
    <w:rsid w:val="00BE2C2C"/>
    <w:rsid w:val="00BE307C"/>
    <w:rsid w:val="00BE3E43"/>
    <w:rsid w:val="00BE40F2"/>
    <w:rsid w:val="00BE4239"/>
    <w:rsid w:val="00BE4490"/>
    <w:rsid w:val="00BE48AE"/>
    <w:rsid w:val="00BE52A6"/>
    <w:rsid w:val="00BE56EA"/>
    <w:rsid w:val="00BE6245"/>
    <w:rsid w:val="00BE6ACD"/>
    <w:rsid w:val="00BF05F9"/>
    <w:rsid w:val="00BF07DE"/>
    <w:rsid w:val="00BF2071"/>
    <w:rsid w:val="00BF2079"/>
    <w:rsid w:val="00BF217F"/>
    <w:rsid w:val="00BF29E0"/>
    <w:rsid w:val="00BF29F3"/>
    <w:rsid w:val="00BF29F8"/>
    <w:rsid w:val="00BF4C86"/>
    <w:rsid w:val="00BF4DA0"/>
    <w:rsid w:val="00BF5BFB"/>
    <w:rsid w:val="00BF5E97"/>
    <w:rsid w:val="00BF653A"/>
    <w:rsid w:val="00BF66D8"/>
    <w:rsid w:val="00BF711A"/>
    <w:rsid w:val="00BF725E"/>
    <w:rsid w:val="00C0045A"/>
    <w:rsid w:val="00C00573"/>
    <w:rsid w:val="00C0220D"/>
    <w:rsid w:val="00C02355"/>
    <w:rsid w:val="00C02390"/>
    <w:rsid w:val="00C0254F"/>
    <w:rsid w:val="00C02935"/>
    <w:rsid w:val="00C02B7F"/>
    <w:rsid w:val="00C03567"/>
    <w:rsid w:val="00C04C5B"/>
    <w:rsid w:val="00C05233"/>
    <w:rsid w:val="00C05602"/>
    <w:rsid w:val="00C06396"/>
    <w:rsid w:val="00C06729"/>
    <w:rsid w:val="00C0683E"/>
    <w:rsid w:val="00C06C09"/>
    <w:rsid w:val="00C0767C"/>
    <w:rsid w:val="00C10451"/>
    <w:rsid w:val="00C10B20"/>
    <w:rsid w:val="00C10E98"/>
    <w:rsid w:val="00C10F33"/>
    <w:rsid w:val="00C10F5D"/>
    <w:rsid w:val="00C11109"/>
    <w:rsid w:val="00C11F29"/>
    <w:rsid w:val="00C1241C"/>
    <w:rsid w:val="00C132DB"/>
    <w:rsid w:val="00C13331"/>
    <w:rsid w:val="00C135C7"/>
    <w:rsid w:val="00C13C13"/>
    <w:rsid w:val="00C13CA7"/>
    <w:rsid w:val="00C1400D"/>
    <w:rsid w:val="00C14011"/>
    <w:rsid w:val="00C15FE0"/>
    <w:rsid w:val="00C16880"/>
    <w:rsid w:val="00C17182"/>
    <w:rsid w:val="00C1743E"/>
    <w:rsid w:val="00C2097F"/>
    <w:rsid w:val="00C20E5E"/>
    <w:rsid w:val="00C21F25"/>
    <w:rsid w:val="00C222FC"/>
    <w:rsid w:val="00C226F4"/>
    <w:rsid w:val="00C22B50"/>
    <w:rsid w:val="00C23833"/>
    <w:rsid w:val="00C23CFD"/>
    <w:rsid w:val="00C24282"/>
    <w:rsid w:val="00C245A9"/>
    <w:rsid w:val="00C24C12"/>
    <w:rsid w:val="00C24D2E"/>
    <w:rsid w:val="00C257FA"/>
    <w:rsid w:val="00C25C28"/>
    <w:rsid w:val="00C3018D"/>
    <w:rsid w:val="00C30966"/>
    <w:rsid w:val="00C3115C"/>
    <w:rsid w:val="00C31CF2"/>
    <w:rsid w:val="00C31D5B"/>
    <w:rsid w:val="00C3242B"/>
    <w:rsid w:val="00C32B2E"/>
    <w:rsid w:val="00C32E61"/>
    <w:rsid w:val="00C33673"/>
    <w:rsid w:val="00C337C6"/>
    <w:rsid w:val="00C33809"/>
    <w:rsid w:val="00C33BDD"/>
    <w:rsid w:val="00C33E76"/>
    <w:rsid w:val="00C3467F"/>
    <w:rsid w:val="00C3480F"/>
    <w:rsid w:val="00C34D2B"/>
    <w:rsid w:val="00C34D8A"/>
    <w:rsid w:val="00C34E2F"/>
    <w:rsid w:val="00C35046"/>
    <w:rsid w:val="00C3528A"/>
    <w:rsid w:val="00C354AB"/>
    <w:rsid w:val="00C35613"/>
    <w:rsid w:val="00C359CD"/>
    <w:rsid w:val="00C35ACE"/>
    <w:rsid w:val="00C35BEF"/>
    <w:rsid w:val="00C35EE7"/>
    <w:rsid w:val="00C363B1"/>
    <w:rsid w:val="00C37089"/>
    <w:rsid w:val="00C37F8F"/>
    <w:rsid w:val="00C40607"/>
    <w:rsid w:val="00C407B1"/>
    <w:rsid w:val="00C419C9"/>
    <w:rsid w:val="00C4201C"/>
    <w:rsid w:val="00C42300"/>
    <w:rsid w:val="00C44F84"/>
    <w:rsid w:val="00C4582D"/>
    <w:rsid w:val="00C45B32"/>
    <w:rsid w:val="00C4604C"/>
    <w:rsid w:val="00C46167"/>
    <w:rsid w:val="00C4622B"/>
    <w:rsid w:val="00C478F7"/>
    <w:rsid w:val="00C50254"/>
    <w:rsid w:val="00C509D7"/>
    <w:rsid w:val="00C51B0E"/>
    <w:rsid w:val="00C52075"/>
    <w:rsid w:val="00C53208"/>
    <w:rsid w:val="00C53354"/>
    <w:rsid w:val="00C536A3"/>
    <w:rsid w:val="00C5398F"/>
    <w:rsid w:val="00C54041"/>
    <w:rsid w:val="00C549FB"/>
    <w:rsid w:val="00C54A86"/>
    <w:rsid w:val="00C54CD8"/>
    <w:rsid w:val="00C54FD5"/>
    <w:rsid w:val="00C55241"/>
    <w:rsid w:val="00C56170"/>
    <w:rsid w:val="00C567EF"/>
    <w:rsid w:val="00C56D41"/>
    <w:rsid w:val="00C56DC9"/>
    <w:rsid w:val="00C57864"/>
    <w:rsid w:val="00C60096"/>
    <w:rsid w:val="00C602BE"/>
    <w:rsid w:val="00C60A88"/>
    <w:rsid w:val="00C60AF4"/>
    <w:rsid w:val="00C60FBC"/>
    <w:rsid w:val="00C61D76"/>
    <w:rsid w:val="00C62095"/>
    <w:rsid w:val="00C625B9"/>
    <w:rsid w:val="00C64579"/>
    <w:rsid w:val="00C646AA"/>
    <w:rsid w:val="00C64ABD"/>
    <w:rsid w:val="00C655F5"/>
    <w:rsid w:val="00C65630"/>
    <w:rsid w:val="00C66855"/>
    <w:rsid w:val="00C66DAE"/>
    <w:rsid w:val="00C6709A"/>
    <w:rsid w:val="00C67DB0"/>
    <w:rsid w:val="00C70078"/>
    <w:rsid w:val="00C711B0"/>
    <w:rsid w:val="00C71461"/>
    <w:rsid w:val="00C72B9B"/>
    <w:rsid w:val="00C732D0"/>
    <w:rsid w:val="00C73901"/>
    <w:rsid w:val="00C739B1"/>
    <w:rsid w:val="00C73E37"/>
    <w:rsid w:val="00C74824"/>
    <w:rsid w:val="00C74A9C"/>
    <w:rsid w:val="00C74D71"/>
    <w:rsid w:val="00C74F03"/>
    <w:rsid w:val="00C75360"/>
    <w:rsid w:val="00C7541C"/>
    <w:rsid w:val="00C762FA"/>
    <w:rsid w:val="00C763D3"/>
    <w:rsid w:val="00C7710A"/>
    <w:rsid w:val="00C77FCC"/>
    <w:rsid w:val="00C8016F"/>
    <w:rsid w:val="00C8121F"/>
    <w:rsid w:val="00C81283"/>
    <w:rsid w:val="00C81F86"/>
    <w:rsid w:val="00C8237E"/>
    <w:rsid w:val="00C82C79"/>
    <w:rsid w:val="00C83509"/>
    <w:rsid w:val="00C83629"/>
    <w:rsid w:val="00C838A8"/>
    <w:rsid w:val="00C848E2"/>
    <w:rsid w:val="00C84C79"/>
    <w:rsid w:val="00C86289"/>
    <w:rsid w:val="00C87010"/>
    <w:rsid w:val="00C87AB5"/>
    <w:rsid w:val="00C902B5"/>
    <w:rsid w:val="00C9046C"/>
    <w:rsid w:val="00C90A85"/>
    <w:rsid w:val="00C918E6"/>
    <w:rsid w:val="00C91A81"/>
    <w:rsid w:val="00C91DC5"/>
    <w:rsid w:val="00C91FDB"/>
    <w:rsid w:val="00C920C8"/>
    <w:rsid w:val="00C92BA9"/>
    <w:rsid w:val="00C93789"/>
    <w:rsid w:val="00C946F9"/>
    <w:rsid w:val="00C9497C"/>
    <w:rsid w:val="00C94BB8"/>
    <w:rsid w:val="00C94D52"/>
    <w:rsid w:val="00C94FF3"/>
    <w:rsid w:val="00C9582E"/>
    <w:rsid w:val="00C95C04"/>
    <w:rsid w:val="00C966D3"/>
    <w:rsid w:val="00C96E5B"/>
    <w:rsid w:val="00C97106"/>
    <w:rsid w:val="00C975A9"/>
    <w:rsid w:val="00CA0779"/>
    <w:rsid w:val="00CA1315"/>
    <w:rsid w:val="00CA281C"/>
    <w:rsid w:val="00CA2AD4"/>
    <w:rsid w:val="00CA2D60"/>
    <w:rsid w:val="00CA31C5"/>
    <w:rsid w:val="00CA3AC5"/>
    <w:rsid w:val="00CA44EF"/>
    <w:rsid w:val="00CA4753"/>
    <w:rsid w:val="00CA5F3E"/>
    <w:rsid w:val="00CA6403"/>
    <w:rsid w:val="00CA6541"/>
    <w:rsid w:val="00CA7BD0"/>
    <w:rsid w:val="00CB05F9"/>
    <w:rsid w:val="00CB2246"/>
    <w:rsid w:val="00CB2B34"/>
    <w:rsid w:val="00CB2FC2"/>
    <w:rsid w:val="00CB3A4F"/>
    <w:rsid w:val="00CB3C5B"/>
    <w:rsid w:val="00CB42B6"/>
    <w:rsid w:val="00CB47B9"/>
    <w:rsid w:val="00CB51D1"/>
    <w:rsid w:val="00CB5C33"/>
    <w:rsid w:val="00CB64DD"/>
    <w:rsid w:val="00CB6705"/>
    <w:rsid w:val="00CB6C09"/>
    <w:rsid w:val="00CB6C2A"/>
    <w:rsid w:val="00CB6F66"/>
    <w:rsid w:val="00CB76C6"/>
    <w:rsid w:val="00CB7791"/>
    <w:rsid w:val="00CB7849"/>
    <w:rsid w:val="00CC1780"/>
    <w:rsid w:val="00CC1C8B"/>
    <w:rsid w:val="00CC24B1"/>
    <w:rsid w:val="00CC26BA"/>
    <w:rsid w:val="00CC26F2"/>
    <w:rsid w:val="00CC2AA1"/>
    <w:rsid w:val="00CC2BAA"/>
    <w:rsid w:val="00CC2D67"/>
    <w:rsid w:val="00CC300F"/>
    <w:rsid w:val="00CC30CA"/>
    <w:rsid w:val="00CC3E88"/>
    <w:rsid w:val="00CC488B"/>
    <w:rsid w:val="00CC48CB"/>
    <w:rsid w:val="00CC49C0"/>
    <w:rsid w:val="00CC4AB3"/>
    <w:rsid w:val="00CC5173"/>
    <w:rsid w:val="00CC5841"/>
    <w:rsid w:val="00CC62A3"/>
    <w:rsid w:val="00CC6B00"/>
    <w:rsid w:val="00CC6E68"/>
    <w:rsid w:val="00CC6E9A"/>
    <w:rsid w:val="00CC7DE9"/>
    <w:rsid w:val="00CD05B4"/>
    <w:rsid w:val="00CD075E"/>
    <w:rsid w:val="00CD0CC8"/>
    <w:rsid w:val="00CD0CF8"/>
    <w:rsid w:val="00CD184C"/>
    <w:rsid w:val="00CD1E9D"/>
    <w:rsid w:val="00CD2A80"/>
    <w:rsid w:val="00CD326E"/>
    <w:rsid w:val="00CD3AED"/>
    <w:rsid w:val="00CD3D0C"/>
    <w:rsid w:val="00CD3E84"/>
    <w:rsid w:val="00CD3FF2"/>
    <w:rsid w:val="00CD413D"/>
    <w:rsid w:val="00CD476B"/>
    <w:rsid w:val="00CD4DF4"/>
    <w:rsid w:val="00CD563B"/>
    <w:rsid w:val="00CD5EB6"/>
    <w:rsid w:val="00CD65B9"/>
    <w:rsid w:val="00CD6930"/>
    <w:rsid w:val="00CD7452"/>
    <w:rsid w:val="00CD7F0B"/>
    <w:rsid w:val="00CE0065"/>
    <w:rsid w:val="00CE097F"/>
    <w:rsid w:val="00CE123F"/>
    <w:rsid w:val="00CE1F08"/>
    <w:rsid w:val="00CE219E"/>
    <w:rsid w:val="00CE3027"/>
    <w:rsid w:val="00CE4771"/>
    <w:rsid w:val="00CE4DFB"/>
    <w:rsid w:val="00CE52A2"/>
    <w:rsid w:val="00CE5EA0"/>
    <w:rsid w:val="00CE604B"/>
    <w:rsid w:val="00CE621E"/>
    <w:rsid w:val="00CE6879"/>
    <w:rsid w:val="00CE72BD"/>
    <w:rsid w:val="00CE7A6F"/>
    <w:rsid w:val="00CE7BB2"/>
    <w:rsid w:val="00CF0557"/>
    <w:rsid w:val="00CF065C"/>
    <w:rsid w:val="00CF0B78"/>
    <w:rsid w:val="00CF0BED"/>
    <w:rsid w:val="00CF0D4E"/>
    <w:rsid w:val="00CF0EC7"/>
    <w:rsid w:val="00CF128D"/>
    <w:rsid w:val="00CF13DB"/>
    <w:rsid w:val="00CF156F"/>
    <w:rsid w:val="00CF178E"/>
    <w:rsid w:val="00CF1E42"/>
    <w:rsid w:val="00CF2536"/>
    <w:rsid w:val="00CF264B"/>
    <w:rsid w:val="00CF2B74"/>
    <w:rsid w:val="00CF325F"/>
    <w:rsid w:val="00CF3FBD"/>
    <w:rsid w:val="00CF404D"/>
    <w:rsid w:val="00CF4852"/>
    <w:rsid w:val="00CF48B0"/>
    <w:rsid w:val="00CF4DCD"/>
    <w:rsid w:val="00CF5825"/>
    <w:rsid w:val="00CF5A8A"/>
    <w:rsid w:val="00CF5D42"/>
    <w:rsid w:val="00CF6139"/>
    <w:rsid w:val="00CF6B1D"/>
    <w:rsid w:val="00D00417"/>
    <w:rsid w:val="00D005F1"/>
    <w:rsid w:val="00D006DE"/>
    <w:rsid w:val="00D00A4A"/>
    <w:rsid w:val="00D0114A"/>
    <w:rsid w:val="00D0179E"/>
    <w:rsid w:val="00D01A92"/>
    <w:rsid w:val="00D020FF"/>
    <w:rsid w:val="00D036F9"/>
    <w:rsid w:val="00D053DA"/>
    <w:rsid w:val="00D057A9"/>
    <w:rsid w:val="00D05C7B"/>
    <w:rsid w:val="00D06A6C"/>
    <w:rsid w:val="00D070F2"/>
    <w:rsid w:val="00D10306"/>
    <w:rsid w:val="00D106CD"/>
    <w:rsid w:val="00D110B9"/>
    <w:rsid w:val="00D11630"/>
    <w:rsid w:val="00D1202F"/>
    <w:rsid w:val="00D126BF"/>
    <w:rsid w:val="00D141C7"/>
    <w:rsid w:val="00D146A8"/>
    <w:rsid w:val="00D14A5B"/>
    <w:rsid w:val="00D14AD5"/>
    <w:rsid w:val="00D1531D"/>
    <w:rsid w:val="00D153C4"/>
    <w:rsid w:val="00D1541D"/>
    <w:rsid w:val="00D15F27"/>
    <w:rsid w:val="00D16BD5"/>
    <w:rsid w:val="00D17112"/>
    <w:rsid w:val="00D172A1"/>
    <w:rsid w:val="00D17535"/>
    <w:rsid w:val="00D17B2F"/>
    <w:rsid w:val="00D200D0"/>
    <w:rsid w:val="00D2079D"/>
    <w:rsid w:val="00D209CF"/>
    <w:rsid w:val="00D20ABA"/>
    <w:rsid w:val="00D21066"/>
    <w:rsid w:val="00D21E3D"/>
    <w:rsid w:val="00D2228C"/>
    <w:rsid w:val="00D22B43"/>
    <w:rsid w:val="00D23380"/>
    <w:rsid w:val="00D237F6"/>
    <w:rsid w:val="00D23B19"/>
    <w:rsid w:val="00D23FD3"/>
    <w:rsid w:val="00D24B04"/>
    <w:rsid w:val="00D24B19"/>
    <w:rsid w:val="00D24FC7"/>
    <w:rsid w:val="00D258EF"/>
    <w:rsid w:val="00D277B0"/>
    <w:rsid w:val="00D27C2F"/>
    <w:rsid w:val="00D300A7"/>
    <w:rsid w:val="00D30184"/>
    <w:rsid w:val="00D302E3"/>
    <w:rsid w:val="00D30FA7"/>
    <w:rsid w:val="00D3181A"/>
    <w:rsid w:val="00D31891"/>
    <w:rsid w:val="00D31A0E"/>
    <w:rsid w:val="00D31FE8"/>
    <w:rsid w:val="00D3244F"/>
    <w:rsid w:val="00D335AA"/>
    <w:rsid w:val="00D33723"/>
    <w:rsid w:val="00D33EE3"/>
    <w:rsid w:val="00D3413C"/>
    <w:rsid w:val="00D346F5"/>
    <w:rsid w:val="00D34923"/>
    <w:rsid w:val="00D34C7B"/>
    <w:rsid w:val="00D34FD4"/>
    <w:rsid w:val="00D35AAC"/>
    <w:rsid w:val="00D35AF5"/>
    <w:rsid w:val="00D35B50"/>
    <w:rsid w:val="00D35B7D"/>
    <w:rsid w:val="00D36085"/>
    <w:rsid w:val="00D3623A"/>
    <w:rsid w:val="00D36A24"/>
    <w:rsid w:val="00D36AD0"/>
    <w:rsid w:val="00D36F99"/>
    <w:rsid w:val="00D375A6"/>
    <w:rsid w:val="00D37753"/>
    <w:rsid w:val="00D37888"/>
    <w:rsid w:val="00D37AED"/>
    <w:rsid w:val="00D37C7F"/>
    <w:rsid w:val="00D40301"/>
    <w:rsid w:val="00D40657"/>
    <w:rsid w:val="00D4083A"/>
    <w:rsid w:val="00D40A1E"/>
    <w:rsid w:val="00D41071"/>
    <w:rsid w:val="00D41DA5"/>
    <w:rsid w:val="00D42116"/>
    <w:rsid w:val="00D42317"/>
    <w:rsid w:val="00D43F60"/>
    <w:rsid w:val="00D44D72"/>
    <w:rsid w:val="00D4504E"/>
    <w:rsid w:val="00D45703"/>
    <w:rsid w:val="00D45DB8"/>
    <w:rsid w:val="00D45FE5"/>
    <w:rsid w:val="00D46902"/>
    <w:rsid w:val="00D473F6"/>
    <w:rsid w:val="00D503D8"/>
    <w:rsid w:val="00D50BDF"/>
    <w:rsid w:val="00D51A6C"/>
    <w:rsid w:val="00D51D13"/>
    <w:rsid w:val="00D5222D"/>
    <w:rsid w:val="00D52512"/>
    <w:rsid w:val="00D5252C"/>
    <w:rsid w:val="00D52A15"/>
    <w:rsid w:val="00D530DD"/>
    <w:rsid w:val="00D53697"/>
    <w:rsid w:val="00D538BD"/>
    <w:rsid w:val="00D53B1F"/>
    <w:rsid w:val="00D53B2F"/>
    <w:rsid w:val="00D53BF7"/>
    <w:rsid w:val="00D53FC6"/>
    <w:rsid w:val="00D5477E"/>
    <w:rsid w:val="00D55C05"/>
    <w:rsid w:val="00D566D6"/>
    <w:rsid w:val="00D56B7B"/>
    <w:rsid w:val="00D577C1"/>
    <w:rsid w:val="00D5793B"/>
    <w:rsid w:val="00D607CA"/>
    <w:rsid w:val="00D60D8B"/>
    <w:rsid w:val="00D612BE"/>
    <w:rsid w:val="00D61670"/>
    <w:rsid w:val="00D617FC"/>
    <w:rsid w:val="00D61BD8"/>
    <w:rsid w:val="00D621B1"/>
    <w:rsid w:val="00D6223D"/>
    <w:rsid w:val="00D62D54"/>
    <w:rsid w:val="00D62FED"/>
    <w:rsid w:val="00D65564"/>
    <w:rsid w:val="00D6557F"/>
    <w:rsid w:val="00D66860"/>
    <w:rsid w:val="00D67730"/>
    <w:rsid w:val="00D67C42"/>
    <w:rsid w:val="00D71090"/>
    <w:rsid w:val="00D7169C"/>
    <w:rsid w:val="00D71D43"/>
    <w:rsid w:val="00D737DC"/>
    <w:rsid w:val="00D73839"/>
    <w:rsid w:val="00D73BDA"/>
    <w:rsid w:val="00D73FDB"/>
    <w:rsid w:val="00D751D6"/>
    <w:rsid w:val="00D756E9"/>
    <w:rsid w:val="00D758DB"/>
    <w:rsid w:val="00D75B84"/>
    <w:rsid w:val="00D7611B"/>
    <w:rsid w:val="00D77455"/>
    <w:rsid w:val="00D77BAE"/>
    <w:rsid w:val="00D80981"/>
    <w:rsid w:val="00D80ACF"/>
    <w:rsid w:val="00D80D88"/>
    <w:rsid w:val="00D80EF9"/>
    <w:rsid w:val="00D8117C"/>
    <w:rsid w:val="00D81845"/>
    <w:rsid w:val="00D81AB1"/>
    <w:rsid w:val="00D81F59"/>
    <w:rsid w:val="00D8266C"/>
    <w:rsid w:val="00D82B7B"/>
    <w:rsid w:val="00D82C37"/>
    <w:rsid w:val="00D83011"/>
    <w:rsid w:val="00D8307A"/>
    <w:rsid w:val="00D83602"/>
    <w:rsid w:val="00D83906"/>
    <w:rsid w:val="00D84286"/>
    <w:rsid w:val="00D84436"/>
    <w:rsid w:val="00D84832"/>
    <w:rsid w:val="00D849F8"/>
    <w:rsid w:val="00D8578D"/>
    <w:rsid w:val="00D85A0D"/>
    <w:rsid w:val="00D861FA"/>
    <w:rsid w:val="00D87574"/>
    <w:rsid w:val="00D87BD1"/>
    <w:rsid w:val="00D90088"/>
    <w:rsid w:val="00D903B3"/>
    <w:rsid w:val="00D90CFA"/>
    <w:rsid w:val="00D9125F"/>
    <w:rsid w:val="00D912F3"/>
    <w:rsid w:val="00D91331"/>
    <w:rsid w:val="00D916CC"/>
    <w:rsid w:val="00D91FD0"/>
    <w:rsid w:val="00D92254"/>
    <w:rsid w:val="00D92B85"/>
    <w:rsid w:val="00D92EB2"/>
    <w:rsid w:val="00D932FD"/>
    <w:rsid w:val="00D9367E"/>
    <w:rsid w:val="00D93DB6"/>
    <w:rsid w:val="00D94760"/>
    <w:rsid w:val="00D94CEC"/>
    <w:rsid w:val="00D9526C"/>
    <w:rsid w:val="00D95D29"/>
    <w:rsid w:val="00D95E62"/>
    <w:rsid w:val="00D96DAE"/>
    <w:rsid w:val="00D9725D"/>
    <w:rsid w:val="00D97BC8"/>
    <w:rsid w:val="00DA0102"/>
    <w:rsid w:val="00DA04F1"/>
    <w:rsid w:val="00DA0666"/>
    <w:rsid w:val="00DA07C3"/>
    <w:rsid w:val="00DA0EB0"/>
    <w:rsid w:val="00DA1133"/>
    <w:rsid w:val="00DA1F56"/>
    <w:rsid w:val="00DA24DA"/>
    <w:rsid w:val="00DA29AD"/>
    <w:rsid w:val="00DA2A32"/>
    <w:rsid w:val="00DA2E6E"/>
    <w:rsid w:val="00DA3E15"/>
    <w:rsid w:val="00DA4815"/>
    <w:rsid w:val="00DA7C9A"/>
    <w:rsid w:val="00DB009F"/>
    <w:rsid w:val="00DB0108"/>
    <w:rsid w:val="00DB0506"/>
    <w:rsid w:val="00DB096A"/>
    <w:rsid w:val="00DB0B39"/>
    <w:rsid w:val="00DB0F2F"/>
    <w:rsid w:val="00DB1244"/>
    <w:rsid w:val="00DB2119"/>
    <w:rsid w:val="00DB2651"/>
    <w:rsid w:val="00DB27EA"/>
    <w:rsid w:val="00DB4712"/>
    <w:rsid w:val="00DB4984"/>
    <w:rsid w:val="00DB4F4E"/>
    <w:rsid w:val="00DB537A"/>
    <w:rsid w:val="00DB5BED"/>
    <w:rsid w:val="00DB62FA"/>
    <w:rsid w:val="00DB630C"/>
    <w:rsid w:val="00DB6788"/>
    <w:rsid w:val="00DB6BCD"/>
    <w:rsid w:val="00DB7242"/>
    <w:rsid w:val="00DB78CC"/>
    <w:rsid w:val="00DB7F92"/>
    <w:rsid w:val="00DC00BA"/>
    <w:rsid w:val="00DC01A3"/>
    <w:rsid w:val="00DC110A"/>
    <w:rsid w:val="00DC2503"/>
    <w:rsid w:val="00DC2FBD"/>
    <w:rsid w:val="00DC3273"/>
    <w:rsid w:val="00DC33A3"/>
    <w:rsid w:val="00DC34DF"/>
    <w:rsid w:val="00DC39EF"/>
    <w:rsid w:val="00DC401B"/>
    <w:rsid w:val="00DC57F5"/>
    <w:rsid w:val="00DC5875"/>
    <w:rsid w:val="00DC5C5D"/>
    <w:rsid w:val="00DC5DCD"/>
    <w:rsid w:val="00DC658B"/>
    <w:rsid w:val="00DC7712"/>
    <w:rsid w:val="00DC7C52"/>
    <w:rsid w:val="00DD06AC"/>
    <w:rsid w:val="00DD0C11"/>
    <w:rsid w:val="00DD0EAA"/>
    <w:rsid w:val="00DD2474"/>
    <w:rsid w:val="00DD28B2"/>
    <w:rsid w:val="00DD2951"/>
    <w:rsid w:val="00DD2BF4"/>
    <w:rsid w:val="00DD2D72"/>
    <w:rsid w:val="00DD3C0C"/>
    <w:rsid w:val="00DD40F0"/>
    <w:rsid w:val="00DD435C"/>
    <w:rsid w:val="00DD4942"/>
    <w:rsid w:val="00DD495E"/>
    <w:rsid w:val="00DD53A3"/>
    <w:rsid w:val="00DD55DB"/>
    <w:rsid w:val="00DD5921"/>
    <w:rsid w:val="00DD59C2"/>
    <w:rsid w:val="00DD64FA"/>
    <w:rsid w:val="00DD6D78"/>
    <w:rsid w:val="00DD6D9E"/>
    <w:rsid w:val="00DD7A4D"/>
    <w:rsid w:val="00DD7B29"/>
    <w:rsid w:val="00DE0102"/>
    <w:rsid w:val="00DE0214"/>
    <w:rsid w:val="00DE04BB"/>
    <w:rsid w:val="00DE0E4F"/>
    <w:rsid w:val="00DE1C40"/>
    <w:rsid w:val="00DE1D08"/>
    <w:rsid w:val="00DE2624"/>
    <w:rsid w:val="00DE2BCE"/>
    <w:rsid w:val="00DE36A5"/>
    <w:rsid w:val="00DE46DD"/>
    <w:rsid w:val="00DE486A"/>
    <w:rsid w:val="00DE4A38"/>
    <w:rsid w:val="00DE5599"/>
    <w:rsid w:val="00DE5879"/>
    <w:rsid w:val="00DE59E6"/>
    <w:rsid w:val="00DE5F7C"/>
    <w:rsid w:val="00DE6179"/>
    <w:rsid w:val="00DE645F"/>
    <w:rsid w:val="00DE6CA2"/>
    <w:rsid w:val="00DE6CAA"/>
    <w:rsid w:val="00DE7B6D"/>
    <w:rsid w:val="00DF0172"/>
    <w:rsid w:val="00DF0E49"/>
    <w:rsid w:val="00DF0F43"/>
    <w:rsid w:val="00DF15B5"/>
    <w:rsid w:val="00DF1CBE"/>
    <w:rsid w:val="00DF1D87"/>
    <w:rsid w:val="00DF2568"/>
    <w:rsid w:val="00DF3CD3"/>
    <w:rsid w:val="00DF3DA9"/>
    <w:rsid w:val="00DF4268"/>
    <w:rsid w:val="00DF4A77"/>
    <w:rsid w:val="00DF4D6B"/>
    <w:rsid w:val="00DF53ED"/>
    <w:rsid w:val="00DF568C"/>
    <w:rsid w:val="00DF5D78"/>
    <w:rsid w:val="00DF602E"/>
    <w:rsid w:val="00DF6770"/>
    <w:rsid w:val="00DF6A8C"/>
    <w:rsid w:val="00DF7608"/>
    <w:rsid w:val="00DF7E8E"/>
    <w:rsid w:val="00DF7F59"/>
    <w:rsid w:val="00E00FB5"/>
    <w:rsid w:val="00E0145D"/>
    <w:rsid w:val="00E01E1B"/>
    <w:rsid w:val="00E0230D"/>
    <w:rsid w:val="00E02A8B"/>
    <w:rsid w:val="00E0361E"/>
    <w:rsid w:val="00E03A2F"/>
    <w:rsid w:val="00E03AA2"/>
    <w:rsid w:val="00E047AB"/>
    <w:rsid w:val="00E047FF"/>
    <w:rsid w:val="00E050BF"/>
    <w:rsid w:val="00E05529"/>
    <w:rsid w:val="00E05BAB"/>
    <w:rsid w:val="00E05F95"/>
    <w:rsid w:val="00E06C1D"/>
    <w:rsid w:val="00E10F38"/>
    <w:rsid w:val="00E11009"/>
    <w:rsid w:val="00E1153F"/>
    <w:rsid w:val="00E116B6"/>
    <w:rsid w:val="00E116D2"/>
    <w:rsid w:val="00E11914"/>
    <w:rsid w:val="00E1195B"/>
    <w:rsid w:val="00E11CA0"/>
    <w:rsid w:val="00E1293D"/>
    <w:rsid w:val="00E12FD2"/>
    <w:rsid w:val="00E13111"/>
    <w:rsid w:val="00E1311C"/>
    <w:rsid w:val="00E14145"/>
    <w:rsid w:val="00E1441D"/>
    <w:rsid w:val="00E1443B"/>
    <w:rsid w:val="00E147E4"/>
    <w:rsid w:val="00E14912"/>
    <w:rsid w:val="00E151B4"/>
    <w:rsid w:val="00E1555B"/>
    <w:rsid w:val="00E15576"/>
    <w:rsid w:val="00E15805"/>
    <w:rsid w:val="00E15D0B"/>
    <w:rsid w:val="00E1666C"/>
    <w:rsid w:val="00E167F7"/>
    <w:rsid w:val="00E16839"/>
    <w:rsid w:val="00E17068"/>
    <w:rsid w:val="00E172A7"/>
    <w:rsid w:val="00E1733F"/>
    <w:rsid w:val="00E1760C"/>
    <w:rsid w:val="00E17860"/>
    <w:rsid w:val="00E17A5D"/>
    <w:rsid w:val="00E17C0E"/>
    <w:rsid w:val="00E17EF7"/>
    <w:rsid w:val="00E208EC"/>
    <w:rsid w:val="00E20A4D"/>
    <w:rsid w:val="00E216FD"/>
    <w:rsid w:val="00E21CEE"/>
    <w:rsid w:val="00E21D3F"/>
    <w:rsid w:val="00E2298F"/>
    <w:rsid w:val="00E22DE0"/>
    <w:rsid w:val="00E2342D"/>
    <w:rsid w:val="00E23444"/>
    <w:rsid w:val="00E24626"/>
    <w:rsid w:val="00E24C25"/>
    <w:rsid w:val="00E24DA7"/>
    <w:rsid w:val="00E251F4"/>
    <w:rsid w:val="00E25CFF"/>
    <w:rsid w:val="00E26BA2"/>
    <w:rsid w:val="00E26D2D"/>
    <w:rsid w:val="00E26FA1"/>
    <w:rsid w:val="00E27B04"/>
    <w:rsid w:val="00E27DD5"/>
    <w:rsid w:val="00E30BD4"/>
    <w:rsid w:val="00E30DE2"/>
    <w:rsid w:val="00E316E0"/>
    <w:rsid w:val="00E318F1"/>
    <w:rsid w:val="00E32072"/>
    <w:rsid w:val="00E3228E"/>
    <w:rsid w:val="00E32B6E"/>
    <w:rsid w:val="00E32EE4"/>
    <w:rsid w:val="00E332CB"/>
    <w:rsid w:val="00E332E0"/>
    <w:rsid w:val="00E33A1A"/>
    <w:rsid w:val="00E33D93"/>
    <w:rsid w:val="00E33EEB"/>
    <w:rsid w:val="00E340DC"/>
    <w:rsid w:val="00E346FB"/>
    <w:rsid w:val="00E34F49"/>
    <w:rsid w:val="00E35043"/>
    <w:rsid w:val="00E35521"/>
    <w:rsid w:val="00E361C2"/>
    <w:rsid w:val="00E36EE2"/>
    <w:rsid w:val="00E36F5D"/>
    <w:rsid w:val="00E3755E"/>
    <w:rsid w:val="00E37F90"/>
    <w:rsid w:val="00E401CF"/>
    <w:rsid w:val="00E403F9"/>
    <w:rsid w:val="00E40AD9"/>
    <w:rsid w:val="00E40AEC"/>
    <w:rsid w:val="00E40BE2"/>
    <w:rsid w:val="00E4145B"/>
    <w:rsid w:val="00E41540"/>
    <w:rsid w:val="00E416B8"/>
    <w:rsid w:val="00E41A7A"/>
    <w:rsid w:val="00E420E6"/>
    <w:rsid w:val="00E428AB"/>
    <w:rsid w:val="00E437A7"/>
    <w:rsid w:val="00E4420B"/>
    <w:rsid w:val="00E44452"/>
    <w:rsid w:val="00E44A15"/>
    <w:rsid w:val="00E45AF2"/>
    <w:rsid w:val="00E45C50"/>
    <w:rsid w:val="00E47FB6"/>
    <w:rsid w:val="00E501A1"/>
    <w:rsid w:val="00E5047A"/>
    <w:rsid w:val="00E51012"/>
    <w:rsid w:val="00E5153F"/>
    <w:rsid w:val="00E51DC1"/>
    <w:rsid w:val="00E522ED"/>
    <w:rsid w:val="00E5339B"/>
    <w:rsid w:val="00E53CE5"/>
    <w:rsid w:val="00E53EA4"/>
    <w:rsid w:val="00E54178"/>
    <w:rsid w:val="00E55EB3"/>
    <w:rsid w:val="00E5699D"/>
    <w:rsid w:val="00E570C1"/>
    <w:rsid w:val="00E578C1"/>
    <w:rsid w:val="00E61233"/>
    <w:rsid w:val="00E61ACC"/>
    <w:rsid w:val="00E62ACC"/>
    <w:rsid w:val="00E62B09"/>
    <w:rsid w:val="00E63303"/>
    <w:rsid w:val="00E66591"/>
    <w:rsid w:val="00E66EB3"/>
    <w:rsid w:val="00E67AD7"/>
    <w:rsid w:val="00E708A5"/>
    <w:rsid w:val="00E709ED"/>
    <w:rsid w:val="00E71127"/>
    <w:rsid w:val="00E71824"/>
    <w:rsid w:val="00E71C69"/>
    <w:rsid w:val="00E72972"/>
    <w:rsid w:val="00E7330A"/>
    <w:rsid w:val="00E73715"/>
    <w:rsid w:val="00E73D0C"/>
    <w:rsid w:val="00E741CF"/>
    <w:rsid w:val="00E744E5"/>
    <w:rsid w:val="00E745C1"/>
    <w:rsid w:val="00E74699"/>
    <w:rsid w:val="00E747E5"/>
    <w:rsid w:val="00E75691"/>
    <w:rsid w:val="00E759FF"/>
    <w:rsid w:val="00E77F31"/>
    <w:rsid w:val="00E800C9"/>
    <w:rsid w:val="00E80499"/>
    <w:rsid w:val="00E8142A"/>
    <w:rsid w:val="00E81760"/>
    <w:rsid w:val="00E82D68"/>
    <w:rsid w:val="00E833EF"/>
    <w:rsid w:val="00E863D7"/>
    <w:rsid w:val="00E86D0C"/>
    <w:rsid w:val="00E87168"/>
    <w:rsid w:val="00E874F5"/>
    <w:rsid w:val="00E87B21"/>
    <w:rsid w:val="00E87D7C"/>
    <w:rsid w:val="00E87E11"/>
    <w:rsid w:val="00E905EC"/>
    <w:rsid w:val="00E90960"/>
    <w:rsid w:val="00E918BE"/>
    <w:rsid w:val="00E91D48"/>
    <w:rsid w:val="00E91F7E"/>
    <w:rsid w:val="00E91F81"/>
    <w:rsid w:val="00E923C2"/>
    <w:rsid w:val="00E9265D"/>
    <w:rsid w:val="00E9315F"/>
    <w:rsid w:val="00E935B6"/>
    <w:rsid w:val="00E93DD7"/>
    <w:rsid w:val="00E94AB2"/>
    <w:rsid w:val="00E94F9C"/>
    <w:rsid w:val="00E95766"/>
    <w:rsid w:val="00E95830"/>
    <w:rsid w:val="00E9592B"/>
    <w:rsid w:val="00E95C18"/>
    <w:rsid w:val="00E95ECD"/>
    <w:rsid w:val="00E9605B"/>
    <w:rsid w:val="00E966E2"/>
    <w:rsid w:val="00E9768D"/>
    <w:rsid w:val="00E97AB4"/>
    <w:rsid w:val="00EA059D"/>
    <w:rsid w:val="00EA0789"/>
    <w:rsid w:val="00EA08C2"/>
    <w:rsid w:val="00EA0BBF"/>
    <w:rsid w:val="00EA194F"/>
    <w:rsid w:val="00EA2187"/>
    <w:rsid w:val="00EA2462"/>
    <w:rsid w:val="00EA2C07"/>
    <w:rsid w:val="00EA2DE5"/>
    <w:rsid w:val="00EA32E1"/>
    <w:rsid w:val="00EA3F98"/>
    <w:rsid w:val="00EA4890"/>
    <w:rsid w:val="00EA4CB8"/>
    <w:rsid w:val="00EA4DAC"/>
    <w:rsid w:val="00EA5064"/>
    <w:rsid w:val="00EA55AA"/>
    <w:rsid w:val="00EA590B"/>
    <w:rsid w:val="00EA5F40"/>
    <w:rsid w:val="00EA5F74"/>
    <w:rsid w:val="00EA61AD"/>
    <w:rsid w:val="00EA6452"/>
    <w:rsid w:val="00EA66E6"/>
    <w:rsid w:val="00EA7F74"/>
    <w:rsid w:val="00EB0731"/>
    <w:rsid w:val="00EB093F"/>
    <w:rsid w:val="00EB0CF7"/>
    <w:rsid w:val="00EB0DD9"/>
    <w:rsid w:val="00EB1620"/>
    <w:rsid w:val="00EB2551"/>
    <w:rsid w:val="00EB3994"/>
    <w:rsid w:val="00EB3DE3"/>
    <w:rsid w:val="00EB40D5"/>
    <w:rsid w:val="00EB455F"/>
    <w:rsid w:val="00EB5D95"/>
    <w:rsid w:val="00EB64F0"/>
    <w:rsid w:val="00EB6AC8"/>
    <w:rsid w:val="00EB6B52"/>
    <w:rsid w:val="00EB6D36"/>
    <w:rsid w:val="00EB7082"/>
    <w:rsid w:val="00EB7BD5"/>
    <w:rsid w:val="00EC05E4"/>
    <w:rsid w:val="00EC0BD0"/>
    <w:rsid w:val="00EC0C78"/>
    <w:rsid w:val="00EC0E6E"/>
    <w:rsid w:val="00EC10CE"/>
    <w:rsid w:val="00EC133E"/>
    <w:rsid w:val="00EC15E7"/>
    <w:rsid w:val="00EC1BD9"/>
    <w:rsid w:val="00EC1F16"/>
    <w:rsid w:val="00EC2497"/>
    <w:rsid w:val="00EC2675"/>
    <w:rsid w:val="00EC28C5"/>
    <w:rsid w:val="00EC2BFC"/>
    <w:rsid w:val="00EC2E7B"/>
    <w:rsid w:val="00EC338D"/>
    <w:rsid w:val="00EC3B1A"/>
    <w:rsid w:val="00EC475F"/>
    <w:rsid w:val="00EC4989"/>
    <w:rsid w:val="00EC5A66"/>
    <w:rsid w:val="00EC5A8A"/>
    <w:rsid w:val="00EC74C4"/>
    <w:rsid w:val="00ED0011"/>
    <w:rsid w:val="00ED088A"/>
    <w:rsid w:val="00ED0E9F"/>
    <w:rsid w:val="00ED1240"/>
    <w:rsid w:val="00ED12A3"/>
    <w:rsid w:val="00ED1312"/>
    <w:rsid w:val="00ED1A82"/>
    <w:rsid w:val="00ED1B2D"/>
    <w:rsid w:val="00ED2A27"/>
    <w:rsid w:val="00ED2E6F"/>
    <w:rsid w:val="00ED3F2B"/>
    <w:rsid w:val="00ED4648"/>
    <w:rsid w:val="00ED4AE7"/>
    <w:rsid w:val="00ED541C"/>
    <w:rsid w:val="00ED5624"/>
    <w:rsid w:val="00ED5680"/>
    <w:rsid w:val="00ED5AA0"/>
    <w:rsid w:val="00ED5C05"/>
    <w:rsid w:val="00ED5E0D"/>
    <w:rsid w:val="00ED60C9"/>
    <w:rsid w:val="00ED691E"/>
    <w:rsid w:val="00ED6A4C"/>
    <w:rsid w:val="00ED6EB5"/>
    <w:rsid w:val="00ED782D"/>
    <w:rsid w:val="00ED7A42"/>
    <w:rsid w:val="00EE0309"/>
    <w:rsid w:val="00EE06B0"/>
    <w:rsid w:val="00EE09A0"/>
    <w:rsid w:val="00EE1094"/>
    <w:rsid w:val="00EE1639"/>
    <w:rsid w:val="00EE18B2"/>
    <w:rsid w:val="00EE2741"/>
    <w:rsid w:val="00EE3442"/>
    <w:rsid w:val="00EE362A"/>
    <w:rsid w:val="00EE3B82"/>
    <w:rsid w:val="00EE3C8B"/>
    <w:rsid w:val="00EE4292"/>
    <w:rsid w:val="00EE4D56"/>
    <w:rsid w:val="00EE5DDF"/>
    <w:rsid w:val="00EE672C"/>
    <w:rsid w:val="00EE69FD"/>
    <w:rsid w:val="00EE72FC"/>
    <w:rsid w:val="00EF055C"/>
    <w:rsid w:val="00EF083C"/>
    <w:rsid w:val="00EF0A6D"/>
    <w:rsid w:val="00EF0D41"/>
    <w:rsid w:val="00EF1299"/>
    <w:rsid w:val="00EF1712"/>
    <w:rsid w:val="00EF2A6A"/>
    <w:rsid w:val="00EF4584"/>
    <w:rsid w:val="00EF4900"/>
    <w:rsid w:val="00EF491E"/>
    <w:rsid w:val="00EF4B08"/>
    <w:rsid w:val="00EF5090"/>
    <w:rsid w:val="00EF51F1"/>
    <w:rsid w:val="00EF52D1"/>
    <w:rsid w:val="00EF59BD"/>
    <w:rsid w:val="00EF6459"/>
    <w:rsid w:val="00EF71C1"/>
    <w:rsid w:val="00F00343"/>
    <w:rsid w:val="00F00C9F"/>
    <w:rsid w:val="00F00FC7"/>
    <w:rsid w:val="00F013C0"/>
    <w:rsid w:val="00F016CE"/>
    <w:rsid w:val="00F03B25"/>
    <w:rsid w:val="00F041E3"/>
    <w:rsid w:val="00F04245"/>
    <w:rsid w:val="00F04558"/>
    <w:rsid w:val="00F04888"/>
    <w:rsid w:val="00F05FB1"/>
    <w:rsid w:val="00F060F0"/>
    <w:rsid w:val="00F061A9"/>
    <w:rsid w:val="00F0644D"/>
    <w:rsid w:val="00F06514"/>
    <w:rsid w:val="00F067E5"/>
    <w:rsid w:val="00F06C64"/>
    <w:rsid w:val="00F06D23"/>
    <w:rsid w:val="00F06FE0"/>
    <w:rsid w:val="00F10843"/>
    <w:rsid w:val="00F11221"/>
    <w:rsid w:val="00F11316"/>
    <w:rsid w:val="00F120BD"/>
    <w:rsid w:val="00F120FF"/>
    <w:rsid w:val="00F123EF"/>
    <w:rsid w:val="00F12DD2"/>
    <w:rsid w:val="00F13037"/>
    <w:rsid w:val="00F143E8"/>
    <w:rsid w:val="00F14AAE"/>
    <w:rsid w:val="00F156BC"/>
    <w:rsid w:val="00F15BB8"/>
    <w:rsid w:val="00F15D07"/>
    <w:rsid w:val="00F1611A"/>
    <w:rsid w:val="00F16737"/>
    <w:rsid w:val="00F16810"/>
    <w:rsid w:val="00F16B85"/>
    <w:rsid w:val="00F1771B"/>
    <w:rsid w:val="00F17A16"/>
    <w:rsid w:val="00F17E92"/>
    <w:rsid w:val="00F17E9D"/>
    <w:rsid w:val="00F206FF"/>
    <w:rsid w:val="00F20E64"/>
    <w:rsid w:val="00F217C4"/>
    <w:rsid w:val="00F21E83"/>
    <w:rsid w:val="00F222E5"/>
    <w:rsid w:val="00F22610"/>
    <w:rsid w:val="00F22B9A"/>
    <w:rsid w:val="00F22FA6"/>
    <w:rsid w:val="00F230BA"/>
    <w:rsid w:val="00F238C1"/>
    <w:rsid w:val="00F23E8E"/>
    <w:rsid w:val="00F24905"/>
    <w:rsid w:val="00F24AD2"/>
    <w:rsid w:val="00F24BB0"/>
    <w:rsid w:val="00F24D3E"/>
    <w:rsid w:val="00F25B8D"/>
    <w:rsid w:val="00F25BBD"/>
    <w:rsid w:val="00F25D2C"/>
    <w:rsid w:val="00F26B2D"/>
    <w:rsid w:val="00F26D77"/>
    <w:rsid w:val="00F2725A"/>
    <w:rsid w:val="00F27342"/>
    <w:rsid w:val="00F2738B"/>
    <w:rsid w:val="00F27AD2"/>
    <w:rsid w:val="00F27B70"/>
    <w:rsid w:val="00F30427"/>
    <w:rsid w:val="00F304B5"/>
    <w:rsid w:val="00F30797"/>
    <w:rsid w:val="00F3095D"/>
    <w:rsid w:val="00F31AC3"/>
    <w:rsid w:val="00F32A39"/>
    <w:rsid w:val="00F32CDD"/>
    <w:rsid w:val="00F32F4D"/>
    <w:rsid w:val="00F33485"/>
    <w:rsid w:val="00F3438E"/>
    <w:rsid w:val="00F35006"/>
    <w:rsid w:val="00F35511"/>
    <w:rsid w:val="00F358AD"/>
    <w:rsid w:val="00F35990"/>
    <w:rsid w:val="00F35C0A"/>
    <w:rsid w:val="00F35D14"/>
    <w:rsid w:val="00F35F04"/>
    <w:rsid w:val="00F36197"/>
    <w:rsid w:val="00F36606"/>
    <w:rsid w:val="00F37F8E"/>
    <w:rsid w:val="00F4022C"/>
    <w:rsid w:val="00F412D9"/>
    <w:rsid w:val="00F42434"/>
    <w:rsid w:val="00F42DD7"/>
    <w:rsid w:val="00F42F1D"/>
    <w:rsid w:val="00F4356F"/>
    <w:rsid w:val="00F4368A"/>
    <w:rsid w:val="00F45151"/>
    <w:rsid w:val="00F454E7"/>
    <w:rsid w:val="00F45D3C"/>
    <w:rsid w:val="00F45EE1"/>
    <w:rsid w:val="00F4607C"/>
    <w:rsid w:val="00F46AD6"/>
    <w:rsid w:val="00F47488"/>
    <w:rsid w:val="00F47861"/>
    <w:rsid w:val="00F50541"/>
    <w:rsid w:val="00F50974"/>
    <w:rsid w:val="00F50EAB"/>
    <w:rsid w:val="00F514AD"/>
    <w:rsid w:val="00F5157B"/>
    <w:rsid w:val="00F52140"/>
    <w:rsid w:val="00F52D78"/>
    <w:rsid w:val="00F539D2"/>
    <w:rsid w:val="00F53B09"/>
    <w:rsid w:val="00F54172"/>
    <w:rsid w:val="00F54271"/>
    <w:rsid w:val="00F5535D"/>
    <w:rsid w:val="00F557A0"/>
    <w:rsid w:val="00F55BF0"/>
    <w:rsid w:val="00F55E47"/>
    <w:rsid w:val="00F57230"/>
    <w:rsid w:val="00F57485"/>
    <w:rsid w:val="00F60007"/>
    <w:rsid w:val="00F60498"/>
    <w:rsid w:val="00F61112"/>
    <w:rsid w:val="00F61AA5"/>
    <w:rsid w:val="00F62367"/>
    <w:rsid w:val="00F623F3"/>
    <w:rsid w:val="00F62B0E"/>
    <w:rsid w:val="00F62F46"/>
    <w:rsid w:val="00F63B00"/>
    <w:rsid w:val="00F6414B"/>
    <w:rsid w:val="00F64399"/>
    <w:rsid w:val="00F64B0C"/>
    <w:rsid w:val="00F64D16"/>
    <w:rsid w:val="00F65C0C"/>
    <w:rsid w:val="00F65D19"/>
    <w:rsid w:val="00F65E0A"/>
    <w:rsid w:val="00F6603C"/>
    <w:rsid w:val="00F66693"/>
    <w:rsid w:val="00F66850"/>
    <w:rsid w:val="00F670FD"/>
    <w:rsid w:val="00F7012A"/>
    <w:rsid w:val="00F704A0"/>
    <w:rsid w:val="00F708FB"/>
    <w:rsid w:val="00F718A4"/>
    <w:rsid w:val="00F718E3"/>
    <w:rsid w:val="00F719D5"/>
    <w:rsid w:val="00F71ADD"/>
    <w:rsid w:val="00F72086"/>
    <w:rsid w:val="00F723F9"/>
    <w:rsid w:val="00F72E65"/>
    <w:rsid w:val="00F72F1A"/>
    <w:rsid w:val="00F730B1"/>
    <w:rsid w:val="00F73869"/>
    <w:rsid w:val="00F73C81"/>
    <w:rsid w:val="00F7415D"/>
    <w:rsid w:val="00F743C5"/>
    <w:rsid w:val="00F7477D"/>
    <w:rsid w:val="00F74B12"/>
    <w:rsid w:val="00F752C9"/>
    <w:rsid w:val="00F755C2"/>
    <w:rsid w:val="00F759D5"/>
    <w:rsid w:val="00F763AC"/>
    <w:rsid w:val="00F768DA"/>
    <w:rsid w:val="00F76CCA"/>
    <w:rsid w:val="00F76CF6"/>
    <w:rsid w:val="00F76F8D"/>
    <w:rsid w:val="00F776AC"/>
    <w:rsid w:val="00F801A2"/>
    <w:rsid w:val="00F80D23"/>
    <w:rsid w:val="00F80D35"/>
    <w:rsid w:val="00F814DC"/>
    <w:rsid w:val="00F81AA1"/>
    <w:rsid w:val="00F81E53"/>
    <w:rsid w:val="00F81F4E"/>
    <w:rsid w:val="00F8230A"/>
    <w:rsid w:val="00F82394"/>
    <w:rsid w:val="00F82CC1"/>
    <w:rsid w:val="00F82EEE"/>
    <w:rsid w:val="00F83663"/>
    <w:rsid w:val="00F83E09"/>
    <w:rsid w:val="00F84308"/>
    <w:rsid w:val="00F84A22"/>
    <w:rsid w:val="00F84DBF"/>
    <w:rsid w:val="00F8503E"/>
    <w:rsid w:val="00F85D31"/>
    <w:rsid w:val="00F861F9"/>
    <w:rsid w:val="00F8630F"/>
    <w:rsid w:val="00F86E2D"/>
    <w:rsid w:val="00F86F9B"/>
    <w:rsid w:val="00F87FF1"/>
    <w:rsid w:val="00F9047D"/>
    <w:rsid w:val="00F906B0"/>
    <w:rsid w:val="00F90A15"/>
    <w:rsid w:val="00F90F98"/>
    <w:rsid w:val="00F9133E"/>
    <w:rsid w:val="00F9155B"/>
    <w:rsid w:val="00F91879"/>
    <w:rsid w:val="00F926E1"/>
    <w:rsid w:val="00F92814"/>
    <w:rsid w:val="00F92935"/>
    <w:rsid w:val="00F93C9F"/>
    <w:rsid w:val="00F94D5B"/>
    <w:rsid w:val="00F95087"/>
    <w:rsid w:val="00F960A4"/>
    <w:rsid w:val="00F97491"/>
    <w:rsid w:val="00F97A11"/>
    <w:rsid w:val="00FA0932"/>
    <w:rsid w:val="00FA0CA6"/>
    <w:rsid w:val="00FA10A5"/>
    <w:rsid w:val="00FA1DBB"/>
    <w:rsid w:val="00FA20D6"/>
    <w:rsid w:val="00FA22FE"/>
    <w:rsid w:val="00FA2AF0"/>
    <w:rsid w:val="00FA2F1D"/>
    <w:rsid w:val="00FA2F53"/>
    <w:rsid w:val="00FA31D4"/>
    <w:rsid w:val="00FA3711"/>
    <w:rsid w:val="00FA3929"/>
    <w:rsid w:val="00FA3979"/>
    <w:rsid w:val="00FA48AD"/>
    <w:rsid w:val="00FA49F6"/>
    <w:rsid w:val="00FA5368"/>
    <w:rsid w:val="00FA5E7D"/>
    <w:rsid w:val="00FA600C"/>
    <w:rsid w:val="00FA60E6"/>
    <w:rsid w:val="00FA67A4"/>
    <w:rsid w:val="00FA770B"/>
    <w:rsid w:val="00FA7A4E"/>
    <w:rsid w:val="00FA7C2E"/>
    <w:rsid w:val="00FA7E9E"/>
    <w:rsid w:val="00FB0461"/>
    <w:rsid w:val="00FB10F2"/>
    <w:rsid w:val="00FB2065"/>
    <w:rsid w:val="00FB30BC"/>
    <w:rsid w:val="00FB4CE3"/>
    <w:rsid w:val="00FB53AC"/>
    <w:rsid w:val="00FB607E"/>
    <w:rsid w:val="00FB6659"/>
    <w:rsid w:val="00FB6CF0"/>
    <w:rsid w:val="00FB712F"/>
    <w:rsid w:val="00FB72CE"/>
    <w:rsid w:val="00FB72DC"/>
    <w:rsid w:val="00FB73E3"/>
    <w:rsid w:val="00FB7433"/>
    <w:rsid w:val="00FB74A1"/>
    <w:rsid w:val="00FB76C4"/>
    <w:rsid w:val="00FB774B"/>
    <w:rsid w:val="00FB7AB7"/>
    <w:rsid w:val="00FB7D23"/>
    <w:rsid w:val="00FC07DD"/>
    <w:rsid w:val="00FC108D"/>
    <w:rsid w:val="00FC12F6"/>
    <w:rsid w:val="00FC1700"/>
    <w:rsid w:val="00FC1FD9"/>
    <w:rsid w:val="00FC2578"/>
    <w:rsid w:val="00FC2BEF"/>
    <w:rsid w:val="00FC436C"/>
    <w:rsid w:val="00FC46B8"/>
    <w:rsid w:val="00FC50F0"/>
    <w:rsid w:val="00FC5232"/>
    <w:rsid w:val="00FC5924"/>
    <w:rsid w:val="00FC5A87"/>
    <w:rsid w:val="00FC5D16"/>
    <w:rsid w:val="00FC7119"/>
    <w:rsid w:val="00FC733E"/>
    <w:rsid w:val="00FC7378"/>
    <w:rsid w:val="00FD08E6"/>
    <w:rsid w:val="00FD2199"/>
    <w:rsid w:val="00FD2FBB"/>
    <w:rsid w:val="00FD3645"/>
    <w:rsid w:val="00FD3F5A"/>
    <w:rsid w:val="00FD421C"/>
    <w:rsid w:val="00FD4329"/>
    <w:rsid w:val="00FD524F"/>
    <w:rsid w:val="00FD52EE"/>
    <w:rsid w:val="00FD55B5"/>
    <w:rsid w:val="00FD5666"/>
    <w:rsid w:val="00FD5C98"/>
    <w:rsid w:val="00FD5EDC"/>
    <w:rsid w:val="00FD5FE3"/>
    <w:rsid w:val="00FD6A15"/>
    <w:rsid w:val="00FD7B05"/>
    <w:rsid w:val="00FD7F18"/>
    <w:rsid w:val="00FE04F7"/>
    <w:rsid w:val="00FE0503"/>
    <w:rsid w:val="00FE05A5"/>
    <w:rsid w:val="00FE1330"/>
    <w:rsid w:val="00FE2938"/>
    <w:rsid w:val="00FE39EB"/>
    <w:rsid w:val="00FE472C"/>
    <w:rsid w:val="00FE47C7"/>
    <w:rsid w:val="00FE4B9C"/>
    <w:rsid w:val="00FE4E1D"/>
    <w:rsid w:val="00FE69FB"/>
    <w:rsid w:val="00FE7020"/>
    <w:rsid w:val="00FE70F0"/>
    <w:rsid w:val="00FE7128"/>
    <w:rsid w:val="00FE7D7D"/>
    <w:rsid w:val="00FE7E36"/>
    <w:rsid w:val="00FF2A05"/>
    <w:rsid w:val="00FF31E9"/>
    <w:rsid w:val="00FF40D8"/>
    <w:rsid w:val="00FF42D3"/>
    <w:rsid w:val="00FF4C73"/>
    <w:rsid w:val="00FF4CBC"/>
    <w:rsid w:val="00FF5185"/>
    <w:rsid w:val="00FF6639"/>
    <w:rsid w:val="00FF6908"/>
    <w:rsid w:val="00FF69F2"/>
    <w:rsid w:val="00FF7882"/>
    <w:rsid w:val="00FF7B76"/>
    <w:rsid w:val="00FF7F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A7"/>
    <w:pPr>
      <w:spacing w:before="120"/>
    </w:pPr>
    <w:rPr>
      <w:rFonts w:ascii="Arial" w:hAnsi="Arial"/>
      <w:sz w:val="24"/>
      <w:szCs w:val="24"/>
      <w:lang w:eastAsia="en-US"/>
    </w:rPr>
  </w:style>
  <w:style w:type="paragraph" w:styleId="Heading1">
    <w:name w:val="heading 1"/>
    <w:basedOn w:val="Normal"/>
    <w:next w:val="Normal"/>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A7"/>
    <w:pPr>
      <w:spacing w:before="120"/>
    </w:pPr>
    <w:rPr>
      <w:rFonts w:ascii="Arial" w:hAnsi="Arial"/>
      <w:sz w:val="24"/>
      <w:szCs w:val="24"/>
      <w:lang w:eastAsia="en-US"/>
    </w:rPr>
  </w:style>
  <w:style w:type="paragraph" w:styleId="Heading1">
    <w:name w:val="heading 1"/>
    <w:basedOn w:val="Normal"/>
    <w:next w:val="Normal"/>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83">
      <w:bodyDiv w:val="1"/>
      <w:marLeft w:val="0"/>
      <w:marRight w:val="0"/>
      <w:marTop w:val="0"/>
      <w:marBottom w:val="0"/>
      <w:divBdr>
        <w:top w:val="none" w:sz="0" w:space="0" w:color="auto"/>
        <w:left w:val="none" w:sz="0" w:space="0" w:color="auto"/>
        <w:bottom w:val="none" w:sz="0" w:space="0" w:color="auto"/>
        <w:right w:val="none" w:sz="0" w:space="0" w:color="auto"/>
      </w:divBdr>
      <w:divsChild>
        <w:div w:id="1009604554">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sChild>
                <w:div w:id="548568036">
                  <w:marLeft w:val="0"/>
                  <w:marRight w:val="0"/>
                  <w:marTop w:val="0"/>
                  <w:marBottom w:val="0"/>
                  <w:divBdr>
                    <w:top w:val="none" w:sz="0" w:space="0" w:color="auto"/>
                    <w:left w:val="none" w:sz="0" w:space="0" w:color="auto"/>
                    <w:bottom w:val="none" w:sz="0" w:space="0" w:color="auto"/>
                    <w:right w:val="none" w:sz="0" w:space="0" w:color="auto"/>
                  </w:divBdr>
                  <w:divsChild>
                    <w:div w:id="415134976">
                      <w:marLeft w:val="0"/>
                      <w:marRight w:val="0"/>
                      <w:marTop w:val="0"/>
                      <w:marBottom w:val="0"/>
                      <w:divBdr>
                        <w:top w:val="none" w:sz="0" w:space="0" w:color="auto"/>
                        <w:left w:val="none" w:sz="0" w:space="0" w:color="auto"/>
                        <w:bottom w:val="none" w:sz="0" w:space="0" w:color="auto"/>
                        <w:right w:val="none" w:sz="0" w:space="0" w:color="auto"/>
                      </w:divBdr>
                      <w:divsChild>
                        <w:div w:id="1996646124">
                          <w:marLeft w:val="0"/>
                          <w:marRight w:val="0"/>
                          <w:marTop w:val="0"/>
                          <w:marBottom w:val="0"/>
                          <w:divBdr>
                            <w:top w:val="none" w:sz="0" w:space="0" w:color="auto"/>
                            <w:left w:val="none" w:sz="0" w:space="0" w:color="auto"/>
                            <w:bottom w:val="none" w:sz="0" w:space="0" w:color="auto"/>
                            <w:right w:val="none" w:sz="0" w:space="0" w:color="auto"/>
                          </w:divBdr>
                          <w:divsChild>
                            <w:div w:id="11498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45057">
      <w:bodyDiv w:val="1"/>
      <w:marLeft w:val="0"/>
      <w:marRight w:val="0"/>
      <w:marTop w:val="0"/>
      <w:marBottom w:val="0"/>
      <w:divBdr>
        <w:top w:val="none" w:sz="0" w:space="0" w:color="auto"/>
        <w:left w:val="none" w:sz="0" w:space="0" w:color="auto"/>
        <w:bottom w:val="none" w:sz="0" w:space="0" w:color="auto"/>
        <w:right w:val="none" w:sz="0" w:space="0" w:color="auto"/>
      </w:divBdr>
      <w:divsChild>
        <w:div w:id="2112041170">
          <w:marLeft w:val="547"/>
          <w:marRight w:val="0"/>
          <w:marTop w:val="400"/>
          <w:marBottom w:val="0"/>
          <w:divBdr>
            <w:top w:val="none" w:sz="0" w:space="0" w:color="auto"/>
            <w:left w:val="none" w:sz="0" w:space="0" w:color="auto"/>
            <w:bottom w:val="none" w:sz="0" w:space="0" w:color="auto"/>
            <w:right w:val="none" w:sz="0" w:space="0" w:color="auto"/>
          </w:divBdr>
        </w:div>
      </w:divsChild>
    </w:div>
    <w:div w:id="145316782">
      <w:bodyDiv w:val="1"/>
      <w:marLeft w:val="0"/>
      <w:marRight w:val="0"/>
      <w:marTop w:val="0"/>
      <w:marBottom w:val="0"/>
      <w:divBdr>
        <w:top w:val="none" w:sz="0" w:space="0" w:color="auto"/>
        <w:left w:val="none" w:sz="0" w:space="0" w:color="auto"/>
        <w:bottom w:val="none" w:sz="0" w:space="0" w:color="auto"/>
        <w:right w:val="none" w:sz="0" w:space="0" w:color="auto"/>
      </w:divBdr>
      <w:divsChild>
        <w:div w:id="187449342">
          <w:marLeft w:val="0"/>
          <w:marRight w:val="0"/>
          <w:marTop w:val="0"/>
          <w:marBottom w:val="0"/>
          <w:divBdr>
            <w:top w:val="none" w:sz="0" w:space="0" w:color="auto"/>
            <w:left w:val="none" w:sz="0" w:space="0" w:color="auto"/>
            <w:bottom w:val="none" w:sz="0" w:space="0" w:color="auto"/>
            <w:right w:val="none" w:sz="0" w:space="0" w:color="auto"/>
          </w:divBdr>
          <w:divsChild>
            <w:div w:id="1417088795">
              <w:marLeft w:val="0"/>
              <w:marRight w:val="0"/>
              <w:marTop w:val="0"/>
              <w:marBottom w:val="0"/>
              <w:divBdr>
                <w:top w:val="none" w:sz="0" w:space="0" w:color="auto"/>
                <w:left w:val="none" w:sz="0" w:space="0" w:color="auto"/>
                <w:bottom w:val="none" w:sz="0" w:space="0" w:color="auto"/>
                <w:right w:val="none" w:sz="0" w:space="0" w:color="auto"/>
              </w:divBdr>
              <w:divsChild>
                <w:div w:id="4090886">
                  <w:marLeft w:val="0"/>
                  <w:marRight w:val="0"/>
                  <w:marTop w:val="0"/>
                  <w:marBottom w:val="0"/>
                  <w:divBdr>
                    <w:top w:val="none" w:sz="0" w:space="0" w:color="auto"/>
                    <w:left w:val="none" w:sz="0" w:space="0" w:color="auto"/>
                    <w:bottom w:val="none" w:sz="0" w:space="0" w:color="auto"/>
                    <w:right w:val="none" w:sz="0" w:space="0" w:color="auto"/>
                  </w:divBdr>
                  <w:divsChild>
                    <w:div w:id="539057278">
                      <w:marLeft w:val="0"/>
                      <w:marRight w:val="0"/>
                      <w:marTop w:val="0"/>
                      <w:marBottom w:val="0"/>
                      <w:divBdr>
                        <w:top w:val="none" w:sz="0" w:space="0" w:color="auto"/>
                        <w:left w:val="none" w:sz="0" w:space="0" w:color="auto"/>
                        <w:bottom w:val="none" w:sz="0" w:space="0" w:color="auto"/>
                        <w:right w:val="none" w:sz="0" w:space="0" w:color="auto"/>
                      </w:divBdr>
                      <w:divsChild>
                        <w:div w:id="1755783605">
                          <w:marLeft w:val="0"/>
                          <w:marRight w:val="0"/>
                          <w:marTop w:val="0"/>
                          <w:marBottom w:val="0"/>
                          <w:divBdr>
                            <w:top w:val="none" w:sz="0" w:space="0" w:color="auto"/>
                            <w:left w:val="none" w:sz="0" w:space="0" w:color="auto"/>
                            <w:bottom w:val="none" w:sz="0" w:space="0" w:color="auto"/>
                            <w:right w:val="none" w:sz="0" w:space="0" w:color="auto"/>
                          </w:divBdr>
                          <w:divsChild>
                            <w:div w:id="9554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757433">
      <w:bodyDiv w:val="1"/>
      <w:marLeft w:val="0"/>
      <w:marRight w:val="0"/>
      <w:marTop w:val="0"/>
      <w:marBottom w:val="0"/>
      <w:divBdr>
        <w:top w:val="none" w:sz="0" w:space="0" w:color="auto"/>
        <w:left w:val="none" w:sz="0" w:space="0" w:color="auto"/>
        <w:bottom w:val="none" w:sz="0" w:space="0" w:color="auto"/>
        <w:right w:val="none" w:sz="0" w:space="0" w:color="auto"/>
      </w:divBdr>
    </w:div>
    <w:div w:id="796874457">
      <w:bodyDiv w:val="1"/>
      <w:marLeft w:val="0"/>
      <w:marRight w:val="0"/>
      <w:marTop w:val="0"/>
      <w:marBottom w:val="0"/>
      <w:divBdr>
        <w:top w:val="none" w:sz="0" w:space="0" w:color="auto"/>
        <w:left w:val="none" w:sz="0" w:space="0" w:color="auto"/>
        <w:bottom w:val="none" w:sz="0" w:space="0" w:color="auto"/>
        <w:right w:val="none" w:sz="0" w:space="0" w:color="auto"/>
      </w:divBdr>
      <w:divsChild>
        <w:div w:id="1157264830">
          <w:marLeft w:val="547"/>
          <w:marRight w:val="0"/>
          <w:marTop w:val="400"/>
          <w:marBottom w:val="0"/>
          <w:divBdr>
            <w:top w:val="none" w:sz="0" w:space="0" w:color="auto"/>
            <w:left w:val="none" w:sz="0" w:space="0" w:color="auto"/>
            <w:bottom w:val="none" w:sz="0" w:space="0" w:color="auto"/>
            <w:right w:val="none" w:sz="0" w:space="0" w:color="auto"/>
          </w:divBdr>
        </w:div>
      </w:divsChild>
    </w:div>
    <w:div w:id="939414085">
      <w:bodyDiv w:val="1"/>
      <w:marLeft w:val="0"/>
      <w:marRight w:val="0"/>
      <w:marTop w:val="0"/>
      <w:marBottom w:val="0"/>
      <w:divBdr>
        <w:top w:val="none" w:sz="0" w:space="0" w:color="auto"/>
        <w:left w:val="none" w:sz="0" w:space="0" w:color="auto"/>
        <w:bottom w:val="none" w:sz="0" w:space="0" w:color="auto"/>
        <w:right w:val="none" w:sz="0" w:space="0" w:color="auto"/>
      </w:divBdr>
    </w:div>
    <w:div w:id="1384719567">
      <w:bodyDiv w:val="1"/>
      <w:marLeft w:val="0"/>
      <w:marRight w:val="0"/>
      <w:marTop w:val="0"/>
      <w:marBottom w:val="0"/>
      <w:divBdr>
        <w:top w:val="none" w:sz="0" w:space="0" w:color="auto"/>
        <w:left w:val="none" w:sz="0" w:space="0" w:color="auto"/>
        <w:bottom w:val="none" w:sz="0" w:space="0" w:color="auto"/>
        <w:right w:val="none" w:sz="0" w:space="0" w:color="auto"/>
      </w:divBdr>
    </w:div>
    <w:div w:id="1440098667">
      <w:bodyDiv w:val="1"/>
      <w:marLeft w:val="0"/>
      <w:marRight w:val="0"/>
      <w:marTop w:val="0"/>
      <w:marBottom w:val="0"/>
      <w:divBdr>
        <w:top w:val="none" w:sz="0" w:space="0" w:color="auto"/>
        <w:left w:val="none" w:sz="0" w:space="0" w:color="auto"/>
        <w:bottom w:val="none" w:sz="0" w:space="0" w:color="auto"/>
        <w:right w:val="none" w:sz="0" w:space="0" w:color="auto"/>
      </w:divBdr>
      <w:divsChild>
        <w:div w:id="1123890906">
          <w:marLeft w:val="0"/>
          <w:marRight w:val="0"/>
          <w:marTop w:val="0"/>
          <w:marBottom w:val="0"/>
          <w:divBdr>
            <w:top w:val="none" w:sz="0" w:space="0" w:color="auto"/>
            <w:left w:val="none" w:sz="0" w:space="0" w:color="auto"/>
            <w:bottom w:val="none" w:sz="0" w:space="0" w:color="auto"/>
            <w:right w:val="none" w:sz="0" w:space="0" w:color="auto"/>
          </w:divBdr>
          <w:divsChild>
            <w:div w:id="927424380">
              <w:marLeft w:val="0"/>
              <w:marRight w:val="0"/>
              <w:marTop w:val="0"/>
              <w:marBottom w:val="0"/>
              <w:divBdr>
                <w:top w:val="none" w:sz="0" w:space="0" w:color="auto"/>
                <w:left w:val="none" w:sz="0" w:space="0" w:color="auto"/>
                <w:bottom w:val="none" w:sz="0" w:space="0" w:color="auto"/>
                <w:right w:val="none" w:sz="0" w:space="0" w:color="auto"/>
              </w:divBdr>
              <w:divsChild>
                <w:div w:id="1774278140">
                  <w:marLeft w:val="0"/>
                  <w:marRight w:val="0"/>
                  <w:marTop w:val="0"/>
                  <w:marBottom w:val="0"/>
                  <w:divBdr>
                    <w:top w:val="none" w:sz="0" w:space="0" w:color="auto"/>
                    <w:left w:val="none" w:sz="0" w:space="0" w:color="auto"/>
                    <w:bottom w:val="none" w:sz="0" w:space="0" w:color="auto"/>
                    <w:right w:val="none" w:sz="0" w:space="0" w:color="auto"/>
                  </w:divBdr>
                  <w:divsChild>
                    <w:div w:id="1372462215">
                      <w:marLeft w:val="0"/>
                      <w:marRight w:val="0"/>
                      <w:marTop w:val="0"/>
                      <w:marBottom w:val="0"/>
                      <w:divBdr>
                        <w:top w:val="none" w:sz="0" w:space="0" w:color="auto"/>
                        <w:left w:val="none" w:sz="0" w:space="0" w:color="auto"/>
                        <w:bottom w:val="none" w:sz="0" w:space="0" w:color="auto"/>
                        <w:right w:val="none" w:sz="0" w:space="0" w:color="auto"/>
                      </w:divBdr>
                      <w:divsChild>
                        <w:div w:id="1284656983">
                          <w:marLeft w:val="0"/>
                          <w:marRight w:val="0"/>
                          <w:marTop w:val="0"/>
                          <w:marBottom w:val="0"/>
                          <w:divBdr>
                            <w:top w:val="none" w:sz="0" w:space="0" w:color="auto"/>
                            <w:left w:val="none" w:sz="0" w:space="0" w:color="auto"/>
                            <w:bottom w:val="none" w:sz="0" w:space="0" w:color="auto"/>
                            <w:right w:val="none" w:sz="0" w:space="0" w:color="auto"/>
                          </w:divBdr>
                          <w:divsChild>
                            <w:div w:id="462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98985">
      <w:bodyDiv w:val="1"/>
      <w:marLeft w:val="0"/>
      <w:marRight w:val="0"/>
      <w:marTop w:val="0"/>
      <w:marBottom w:val="0"/>
      <w:divBdr>
        <w:top w:val="none" w:sz="0" w:space="0" w:color="auto"/>
        <w:left w:val="none" w:sz="0" w:space="0" w:color="auto"/>
        <w:bottom w:val="none" w:sz="0" w:space="0" w:color="auto"/>
        <w:right w:val="none" w:sz="0" w:space="0" w:color="auto"/>
      </w:divBdr>
      <w:divsChild>
        <w:div w:id="347409925">
          <w:marLeft w:val="0"/>
          <w:marRight w:val="0"/>
          <w:marTop w:val="0"/>
          <w:marBottom w:val="0"/>
          <w:divBdr>
            <w:top w:val="none" w:sz="0" w:space="0" w:color="auto"/>
            <w:left w:val="none" w:sz="0" w:space="0" w:color="auto"/>
            <w:bottom w:val="none" w:sz="0" w:space="0" w:color="auto"/>
            <w:right w:val="none" w:sz="0" w:space="0" w:color="auto"/>
          </w:divBdr>
          <w:divsChild>
            <w:div w:id="1407457282">
              <w:marLeft w:val="0"/>
              <w:marRight w:val="0"/>
              <w:marTop w:val="0"/>
              <w:marBottom w:val="0"/>
              <w:divBdr>
                <w:top w:val="none" w:sz="0" w:space="0" w:color="auto"/>
                <w:left w:val="none" w:sz="0" w:space="0" w:color="auto"/>
                <w:bottom w:val="none" w:sz="0" w:space="0" w:color="auto"/>
                <w:right w:val="none" w:sz="0" w:space="0" w:color="auto"/>
              </w:divBdr>
              <w:divsChild>
                <w:div w:id="651833163">
                  <w:marLeft w:val="0"/>
                  <w:marRight w:val="0"/>
                  <w:marTop w:val="0"/>
                  <w:marBottom w:val="0"/>
                  <w:divBdr>
                    <w:top w:val="none" w:sz="0" w:space="0" w:color="auto"/>
                    <w:left w:val="none" w:sz="0" w:space="0" w:color="auto"/>
                    <w:bottom w:val="none" w:sz="0" w:space="0" w:color="auto"/>
                    <w:right w:val="none" w:sz="0" w:space="0" w:color="auto"/>
                  </w:divBdr>
                  <w:divsChild>
                    <w:div w:id="1037463724">
                      <w:marLeft w:val="0"/>
                      <w:marRight w:val="0"/>
                      <w:marTop w:val="0"/>
                      <w:marBottom w:val="0"/>
                      <w:divBdr>
                        <w:top w:val="none" w:sz="0" w:space="0" w:color="auto"/>
                        <w:left w:val="none" w:sz="0" w:space="0" w:color="auto"/>
                        <w:bottom w:val="none" w:sz="0" w:space="0" w:color="auto"/>
                        <w:right w:val="none" w:sz="0" w:space="0" w:color="auto"/>
                      </w:divBdr>
                      <w:divsChild>
                        <w:div w:id="2039237952">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griculture.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67102-F60C-405A-9EF6-F32DD3731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4716</Words>
  <Characters>24989</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Department of Primary Industries</vt:lpstr>
    </vt:vector>
  </TitlesOfParts>
  <Company>DSEDPI</Company>
  <LinksUpToDate>false</LinksUpToDate>
  <CharactersWithSpaces>29646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Primary Industries</dc:title>
  <dc:creator>aa14</dc:creator>
  <cp:lastModifiedBy>Megan Njoroge</cp:lastModifiedBy>
  <cp:revision>2</cp:revision>
  <cp:lastPrinted>2015-10-15T04:10:00Z</cp:lastPrinted>
  <dcterms:created xsi:type="dcterms:W3CDTF">2016-02-02T00:12:00Z</dcterms:created>
  <dcterms:modified xsi:type="dcterms:W3CDTF">2016-02-02T00:12:00Z</dcterms:modified>
</cp:coreProperties>
</file>